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F9" w:rsidRDefault="007A7AF9" w:rsidP="007A7AF9">
      <w:pPr>
        <w:suppressAutoHyphens/>
        <w:spacing w:line="300" w:lineRule="auto"/>
        <w:ind w:firstLine="709"/>
        <w:jc w:val="right"/>
        <w:rPr>
          <w:bCs/>
          <w:sz w:val="28"/>
          <w:szCs w:val="28"/>
        </w:rPr>
      </w:pPr>
      <w:bookmarkStart w:id="0" w:name="_GoBack"/>
      <w:bookmarkEnd w:id="0"/>
      <w:r>
        <w:rPr>
          <w:bCs/>
          <w:sz w:val="28"/>
          <w:szCs w:val="28"/>
        </w:rPr>
        <w:t>проект</w:t>
      </w:r>
    </w:p>
    <w:p w:rsidR="007A7AF9" w:rsidRDefault="007A7AF9" w:rsidP="007A7AF9">
      <w:pPr>
        <w:pStyle w:val="10"/>
      </w:pPr>
    </w:p>
    <w:p w:rsidR="007A7AF9" w:rsidRDefault="007A7AF9" w:rsidP="007A7AF9">
      <w:pPr>
        <w:pStyle w:val="10"/>
      </w:pPr>
    </w:p>
    <w:p w:rsidR="007A7AF9" w:rsidRDefault="007A7AF9" w:rsidP="007A7AF9">
      <w:pPr>
        <w:pStyle w:val="10"/>
      </w:pPr>
    </w:p>
    <w:p w:rsidR="007A7AF9" w:rsidRDefault="007A7AF9" w:rsidP="007A7AF9">
      <w:pPr>
        <w:pStyle w:val="10"/>
      </w:pPr>
    </w:p>
    <w:p w:rsidR="007A7AF9" w:rsidRDefault="007A7AF9" w:rsidP="007A7AF9">
      <w:pPr>
        <w:pStyle w:val="10"/>
      </w:pPr>
    </w:p>
    <w:p w:rsidR="007A7AF9" w:rsidRDefault="007A7AF9" w:rsidP="007A7AF9">
      <w:pPr>
        <w:tabs>
          <w:tab w:val="left" w:pos="0"/>
          <w:tab w:val="left" w:pos="3119"/>
          <w:tab w:val="left" w:pos="5103"/>
        </w:tabs>
        <w:suppressAutoHyphens/>
        <w:ind w:right="5102"/>
        <w:jc w:val="both"/>
      </w:pPr>
      <w:r>
        <w:rPr>
          <w:sz w:val="28"/>
          <w:szCs w:val="28"/>
        </w:rPr>
        <w:t>Об утверждении Административного регламента предоставления государственной услуги по включению субъектов малого и среднего предпринимательства Республики Татарстан в перечень допущенных к участию в  отборе для предоставления государственной поддержки в форме субсидий</w:t>
      </w:r>
    </w:p>
    <w:p w:rsidR="007A7AF9" w:rsidRDefault="007A7AF9" w:rsidP="007A7AF9">
      <w:pPr>
        <w:pStyle w:val="10"/>
        <w:ind w:firstLine="800"/>
        <w:rPr>
          <w:color w:val="000000"/>
          <w:szCs w:val="28"/>
        </w:rPr>
      </w:pPr>
    </w:p>
    <w:p w:rsidR="007A7AF9" w:rsidRDefault="007A7AF9" w:rsidP="007A7AF9">
      <w:pPr>
        <w:pStyle w:val="10"/>
        <w:ind w:firstLine="709"/>
        <w:jc w:val="both"/>
      </w:pPr>
      <w:r>
        <w:rPr>
          <w:b/>
        </w:rPr>
        <w:t>Приказываю</w:t>
      </w:r>
      <w:r>
        <w:t>:</w:t>
      </w:r>
    </w:p>
    <w:p w:rsidR="007A7AF9" w:rsidRDefault="007A7AF9" w:rsidP="007A7AF9">
      <w:pPr>
        <w:pStyle w:val="af4"/>
        <w:widowControl w:val="0"/>
        <w:numPr>
          <w:ilvl w:val="0"/>
          <w:numId w:val="26"/>
        </w:numPr>
        <w:suppressAutoHyphens/>
        <w:autoSpaceDE w:val="0"/>
        <w:autoSpaceDN w:val="0"/>
        <w:adjustRightInd w:val="0"/>
        <w:spacing w:line="264" w:lineRule="auto"/>
        <w:ind w:left="0" w:firstLine="709"/>
        <w:rPr>
          <w:szCs w:val="28"/>
        </w:rPr>
      </w:pPr>
      <w:r>
        <w:rPr>
          <w:szCs w:val="28"/>
        </w:rPr>
        <w:t>Утвердить прилагаемый Административный регламент предоставления государственной услуги по включению субъектов малого и среднего предпринимательства Республики Татарстан в перечень допущенных к участию в  отборе для предоставления государственной поддержки в форме субсидий.</w:t>
      </w:r>
    </w:p>
    <w:p w:rsidR="007A7AF9" w:rsidRDefault="007A7AF9" w:rsidP="007A7AF9">
      <w:pPr>
        <w:pStyle w:val="af4"/>
        <w:suppressAutoHyphens/>
        <w:spacing w:line="264" w:lineRule="auto"/>
        <w:ind w:firstLine="709"/>
        <w:rPr>
          <w:szCs w:val="28"/>
        </w:rPr>
      </w:pPr>
      <w:r>
        <w:rPr>
          <w:szCs w:val="28"/>
        </w:rPr>
        <w:t>2.</w:t>
      </w:r>
      <w:r>
        <w:rPr>
          <w:szCs w:val="28"/>
        </w:rPr>
        <w:tab/>
        <w:t>Отделу анализа развития малого и среднего предпринимательства (И.И. Галимов) обеспечить государственную регистрацию настоящего приказа в установленном законодательством порядке.</w:t>
      </w:r>
    </w:p>
    <w:p w:rsidR="007A7AF9" w:rsidRDefault="007A7AF9" w:rsidP="007A7AF9">
      <w:pPr>
        <w:pStyle w:val="af4"/>
        <w:suppressAutoHyphens/>
        <w:spacing w:line="264" w:lineRule="auto"/>
        <w:ind w:firstLine="709"/>
        <w:rPr>
          <w:szCs w:val="28"/>
        </w:rPr>
      </w:pPr>
      <w:r>
        <w:rPr>
          <w:szCs w:val="28"/>
        </w:rPr>
        <w:t>3.</w:t>
      </w:r>
      <w:r>
        <w:rPr>
          <w:szCs w:val="28"/>
        </w:rPr>
        <w:tab/>
        <w:t>Контроль за исполнением настоящего приказа возложить на первого заместителя министра – директора Департамента развития предпринимательства Р.Р. Сибгатуллина.</w:t>
      </w:r>
    </w:p>
    <w:p w:rsidR="007A7AF9" w:rsidRDefault="007A7AF9" w:rsidP="007A7AF9">
      <w:pPr>
        <w:spacing w:line="360" w:lineRule="auto"/>
        <w:rPr>
          <w:i/>
          <w:sz w:val="28"/>
          <w:szCs w:val="28"/>
        </w:rPr>
      </w:pPr>
    </w:p>
    <w:p w:rsidR="007A7AF9" w:rsidRDefault="007A7AF9" w:rsidP="007A7AF9">
      <w:pPr>
        <w:spacing w:line="360" w:lineRule="auto"/>
        <w:rPr>
          <w:i/>
          <w:sz w:val="28"/>
          <w:szCs w:val="28"/>
        </w:rPr>
      </w:pPr>
    </w:p>
    <w:p w:rsidR="007A7AF9" w:rsidRDefault="007A7AF9" w:rsidP="007A7AF9">
      <w:pPr>
        <w:spacing w:line="360" w:lineRule="auto"/>
        <w:rPr>
          <w:i/>
          <w:sz w:val="28"/>
          <w:szCs w:val="28"/>
        </w:rPr>
      </w:pPr>
    </w:p>
    <w:tbl>
      <w:tblPr>
        <w:tblW w:w="5000" w:type="pct"/>
        <w:tblLook w:val="00A0" w:firstRow="1" w:lastRow="0" w:firstColumn="1" w:lastColumn="0" w:noHBand="0" w:noVBand="0"/>
      </w:tblPr>
      <w:tblGrid>
        <w:gridCol w:w="10206"/>
      </w:tblGrid>
      <w:tr w:rsidR="007A7AF9" w:rsidTr="007A7AF9">
        <w:tc>
          <w:tcPr>
            <w:tcW w:w="5000" w:type="pct"/>
            <w:hideMark/>
          </w:tcPr>
          <w:p w:rsidR="007A7AF9" w:rsidRDefault="007A7AF9">
            <w:pPr>
              <w:rPr>
                <w:b/>
                <w:sz w:val="28"/>
                <w:szCs w:val="28"/>
              </w:rPr>
            </w:pPr>
            <w:r>
              <w:rPr>
                <w:b/>
                <w:sz w:val="28"/>
                <w:szCs w:val="28"/>
              </w:rPr>
              <w:t>Министр                                                                                                 Ф.С.Абдулганиев</w:t>
            </w:r>
          </w:p>
        </w:tc>
      </w:tr>
    </w:tbl>
    <w:p w:rsidR="007A7AF9" w:rsidRDefault="007A7AF9" w:rsidP="007A7AF9">
      <w:pPr>
        <w:pStyle w:val="10"/>
        <w:rPr>
          <w:lang w:val="en-US"/>
        </w:rPr>
      </w:pPr>
    </w:p>
    <w:p w:rsidR="007A7AF9" w:rsidRDefault="007A7AF9" w:rsidP="00522E45">
      <w:pPr>
        <w:shd w:val="clear" w:color="auto" w:fill="FFFFFF"/>
        <w:tabs>
          <w:tab w:val="left" w:pos="7655"/>
        </w:tabs>
        <w:ind w:left="6804"/>
        <w:jc w:val="both"/>
        <w:textAlignment w:val="baseline"/>
        <w:rPr>
          <w:spacing w:val="2"/>
          <w:sz w:val="28"/>
          <w:szCs w:val="28"/>
        </w:rPr>
      </w:pPr>
    </w:p>
    <w:p w:rsidR="007A7AF9" w:rsidRDefault="007A7AF9">
      <w:pPr>
        <w:rPr>
          <w:spacing w:val="2"/>
          <w:sz w:val="28"/>
          <w:szCs w:val="28"/>
        </w:rPr>
      </w:pPr>
      <w:r>
        <w:rPr>
          <w:spacing w:val="2"/>
          <w:sz w:val="28"/>
          <w:szCs w:val="28"/>
        </w:rPr>
        <w:br w:type="page"/>
      </w:r>
    </w:p>
    <w:p w:rsidR="00975126" w:rsidRPr="008111AC" w:rsidRDefault="00975126" w:rsidP="00522E45">
      <w:pPr>
        <w:shd w:val="clear" w:color="auto" w:fill="FFFFFF"/>
        <w:tabs>
          <w:tab w:val="left" w:pos="7655"/>
        </w:tabs>
        <w:ind w:left="6804"/>
        <w:jc w:val="both"/>
        <w:textAlignment w:val="baseline"/>
        <w:rPr>
          <w:spacing w:val="2"/>
          <w:sz w:val="28"/>
          <w:szCs w:val="28"/>
        </w:rPr>
      </w:pPr>
      <w:r w:rsidRPr="008111AC">
        <w:rPr>
          <w:spacing w:val="2"/>
          <w:sz w:val="28"/>
          <w:szCs w:val="28"/>
        </w:rPr>
        <w:lastRenderedPageBreak/>
        <w:t xml:space="preserve">Утвержден приказом </w:t>
      </w:r>
    </w:p>
    <w:p w:rsidR="00975126" w:rsidRPr="008111AC" w:rsidRDefault="00975126" w:rsidP="00522E45">
      <w:pPr>
        <w:shd w:val="clear" w:color="auto" w:fill="FFFFFF"/>
        <w:tabs>
          <w:tab w:val="left" w:pos="7655"/>
        </w:tabs>
        <w:ind w:left="6804"/>
        <w:jc w:val="both"/>
        <w:textAlignment w:val="baseline"/>
        <w:rPr>
          <w:spacing w:val="2"/>
          <w:sz w:val="28"/>
          <w:szCs w:val="28"/>
        </w:rPr>
      </w:pPr>
      <w:r w:rsidRPr="008111AC">
        <w:rPr>
          <w:spacing w:val="2"/>
          <w:sz w:val="28"/>
          <w:szCs w:val="28"/>
        </w:rPr>
        <w:t xml:space="preserve">Министерства экономики </w:t>
      </w:r>
    </w:p>
    <w:p w:rsidR="00975126" w:rsidRPr="008111AC" w:rsidRDefault="00975126" w:rsidP="00522E45">
      <w:pPr>
        <w:shd w:val="clear" w:color="auto" w:fill="FFFFFF"/>
        <w:tabs>
          <w:tab w:val="left" w:pos="7655"/>
        </w:tabs>
        <w:ind w:left="6804"/>
        <w:jc w:val="both"/>
        <w:textAlignment w:val="baseline"/>
        <w:rPr>
          <w:spacing w:val="2"/>
          <w:sz w:val="28"/>
          <w:szCs w:val="28"/>
        </w:rPr>
      </w:pPr>
      <w:r w:rsidRPr="008111AC">
        <w:rPr>
          <w:spacing w:val="2"/>
          <w:sz w:val="28"/>
          <w:szCs w:val="28"/>
        </w:rPr>
        <w:t>Республики Татарстан</w:t>
      </w:r>
    </w:p>
    <w:p w:rsidR="00975126" w:rsidRPr="008111AC" w:rsidRDefault="00975126" w:rsidP="00522E45">
      <w:pPr>
        <w:shd w:val="clear" w:color="auto" w:fill="FFFFFF"/>
        <w:tabs>
          <w:tab w:val="left" w:pos="7655"/>
        </w:tabs>
        <w:ind w:left="6804"/>
        <w:jc w:val="both"/>
        <w:textAlignment w:val="baseline"/>
        <w:rPr>
          <w:spacing w:val="2"/>
          <w:sz w:val="28"/>
          <w:szCs w:val="28"/>
        </w:rPr>
      </w:pPr>
      <w:r w:rsidRPr="008111AC">
        <w:rPr>
          <w:spacing w:val="2"/>
          <w:sz w:val="28"/>
          <w:szCs w:val="28"/>
        </w:rPr>
        <w:t>№</w:t>
      </w:r>
      <w:r w:rsidR="003B74D4" w:rsidRPr="008111AC">
        <w:rPr>
          <w:spacing w:val="2"/>
          <w:sz w:val="28"/>
          <w:szCs w:val="28"/>
        </w:rPr>
        <w:t>___</w:t>
      </w:r>
      <w:r w:rsidRPr="008111AC">
        <w:rPr>
          <w:spacing w:val="2"/>
          <w:sz w:val="28"/>
          <w:szCs w:val="28"/>
        </w:rPr>
        <w:t xml:space="preserve"> от </w:t>
      </w:r>
      <w:r w:rsidR="003B74D4" w:rsidRPr="008111AC">
        <w:rPr>
          <w:spacing w:val="2"/>
          <w:sz w:val="28"/>
          <w:szCs w:val="28"/>
        </w:rPr>
        <w:t>_______</w:t>
      </w:r>
    </w:p>
    <w:p w:rsidR="008E2815" w:rsidRPr="008111AC" w:rsidRDefault="008E2815" w:rsidP="00522E45">
      <w:pPr>
        <w:shd w:val="clear" w:color="auto" w:fill="FFFFFF"/>
        <w:textAlignment w:val="baseline"/>
        <w:rPr>
          <w:b/>
          <w:spacing w:val="2"/>
          <w:sz w:val="28"/>
          <w:szCs w:val="28"/>
        </w:rPr>
      </w:pPr>
    </w:p>
    <w:p w:rsidR="008E2815" w:rsidRPr="008111AC" w:rsidRDefault="008E2815" w:rsidP="00522E45">
      <w:pPr>
        <w:shd w:val="clear" w:color="auto" w:fill="FFFFFF"/>
        <w:jc w:val="center"/>
        <w:textAlignment w:val="baseline"/>
        <w:rPr>
          <w:b/>
          <w:spacing w:val="2"/>
          <w:sz w:val="28"/>
          <w:szCs w:val="28"/>
        </w:rPr>
      </w:pPr>
    </w:p>
    <w:p w:rsidR="00D00E83" w:rsidRPr="008111AC" w:rsidRDefault="00D00E83" w:rsidP="00522E45">
      <w:pPr>
        <w:shd w:val="clear" w:color="auto" w:fill="FFFFFF"/>
        <w:jc w:val="center"/>
        <w:textAlignment w:val="baseline"/>
        <w:rPr>
          <w:b/>
          <w:spacing w:val="2"/>
          <w:sz w:val="28"/>
          <w:szCs w:val="28"/>
        </w:rPr>
      </w:pPr>
      <w:r w:rsidRPr="008111AC">
        <w:rPr>
          <w:b/>
          <w:spacing w:val="2"/>
          <w:sz w:val="28"/>
          <w:szCs w:val="28"/>
        </w:rPr>
        <w:t>Административный регламент</w:t>
      </w:r>
    </w:p>
    <w:p w:rsidR="00D00E83" w:rsidRPr="008111AC" w:rsidRDefault="00D00E83" w:rsidP="00522E45">
      <w:pPr>
        <w:shd w:val="clear" w:color="auto" w:fill="FFFFFF"/>
        <w:jc w:val="center"/>
        <w:textAlignment w:val="baseline"/>
        <w:rPr>
          <w:b/>
          <w:spacing w:val="2"/>
          <w:sz w:val="28"/>
          <w:szCs w:val="28"/>
        </w:rPr>
      </w:pPr>
      <w:r w:rsidRPr="008111AC">
        <w:rPr>
          <w:b/>
          <w:spacing w:val="2"/>
          <w:sz w:val="28"/>
          <w:szCs w:val="28"/>
        </w:rPr>
        <w:t>предоставления государственной услуги по включению субъектов малого и среднего предпринимательства Республики Татарстан в перечень допущенных к участию в  отборе для предоставления государственной поддержки в форме субсидий</w:t>
      </w:r>
    </w:p>
    <w:p w:rsidR="00D00E83" w:rsidRPr="008111AC" w:rsidRDefault="00D00E83" w:rsidP="00522E45">
      <w:pPr>
        <w:shd w:val="clear" w:color="auto" w:fill="FFFFFF"/>
        <w:jc w:val="center"/>
        <w:textAlignment w:val="baseline"/>
        <w:rPr>
          <w:b/>
          <w:spacing w:val="2"/>
          <w:sz w:val="28"/>
          <w:szCs w:val="28"/>
        </w:rPr>
      </w:pPr>
    </w:p>
    <w:p w:rsidR="00D00E83" w:rsidRPr="008111AC" w:rsidRDefault="00D00E83" w:rsidP="00522E45">
      <w:pPr>
        <w:shd w:val="clear" w:color="auto" w:fill="FFFFFF"/>
        <w:jc w:val="center"/>
        <w:textAlignment w:val="baseline"/>
        <w:rPr>
          <w:b/>
          <w:spacing w:val="2"/>
          <w:sz w:val="28"/>
          <w:szCs w:val="28"/>
        </w:rPr>
      </w:pPr>
    </w:p>
    <w:p w:rsidR="00975126" w:rsidRPr="008111AC" w:rsidRDefault="00975126" w:rsidP="00522E45">
      <w:pPr>
        <w:shd w:val="clear" w:color="auto" w:fill="FFFFFF"/>
        <w:jc w:val="center"/>
        <w:textAlignment w:val="baseline"/>
        <w:rPr>
          <w:b/>
          <w:bCs/>
          <w:spacing w:val="2"/>
          <w:sz w:val="28"/>
          <w:szCs w:val="28"/>
        </w:rPr>
      </w:pPr>
      <w:r w:rsidRPr="008111AC">
        <w:rPr>
          <w:b/>
          <w:bCs/>
          <w:spacing w:val="2"/>
          <w:sz w:val="28"/>
          <w:szCs w:val="28"/>
        </w:rPr>
        <w:t>1. Общие положения</w:t>
      </w:r>
    </w:p>
    <w:p w:rsidR="00975126" w:rsidRPr="008111AC" w:rsidRDefault="00975126" w:rsidP="00522E45">
      <w:pPr>
        <w:shd w:val="clear" w:color="auto" w:fill="FFFFFF"/>
        <w:ind w:firstLine="709"/>
        <w:jc w:val="center"/>
        <w:textAlignment w:val="baseline"/>
        <w:rPr>
          <w:spacing w:val="2"/>
          <w:sz w:val="28"/>
          <w:szCs w:val="28"/>
        </w:rPr>
      </w:pPr>
    </w:p>
    <w:p w:rsidR="00580FAD" w:rsidRPr="008111AC" w:rsidRDefault="00975126" w:rsidP="00522E45">
      <w:pPr>
        <w:autoSpaceDE w:val="0"/>
        <w:autoSpaceDN w:val="0"/>
        <w:adjustRightInd w:val="0"/>
        <w:ind w:firstLine="709"/>
        <w:jc w:val="both"/>
        <w:rPr>
          <w:sz w:val="28"/>
          <w:szCs w:val="28"/>
        </w:rPr>
      </w:pPr>
      <w:r w:rsidRPr="008111AC">
        <w:rPr>
          <w:spacing w:val="2"/>
          <w:sz w:val="28"/>
          <w:szCs w:val="28"/>
        </w:rPr>
        <w:t xml:space="preserve">1.1. Настоящий административный регламент предоставления государственной услуги по включению субъектов малого и среднего предпринимательства </w:t>
      </w:r>
      <w:r w:rsidR="008E2815" w:rsidRPr="008111AC">
        <w:rPr>
          <w:spacing w:val="2"/>
          <w:sz w:val="28"/>
          <w:szCs w:val="28"/>
        </w:rPr>
        <w:t xml:space="preserve">Республики Татарстан </w:t>
      </w:r>
      <w:r w:rsidRPr="008111AC">
        <w:rPr>
          <w:spacing w:val="2"/>
          <w:sz w:val="28"/>
          <w:szCs w:val="28"/>
        </w:rPr>
        <w:t xml:space="preserve">в перечень допущенных к участию в отборе для предоставления государственной поддержки в форме субсидий (далее – административный регламент) устанавливает стандарт и порядок предоставления государственной услуги по включению в перечень допущенных к участию в отборе субъектов малого и среднего предпринимательства </w:t>
      </w:r>
      <w:r w:rsidR="00D00E83" w:rsidRPr="008111AC">
        <w:rPr>
          <w:spacing w:val="2"/>
          <w:sz w:val="28"/>
          <w:szCs w:val="28"/>
        </w:rPr>
        <w:t xml:space="preserve">Республики Татарстан </w:t>
      </w:r>
      <w:r w:rsidRPr="008111AC">
        <w:rPr>
          <w:sz w:val="28"/>
          <w:szCs w:val="28"/>
          <w:shd w:val="clear" w:color="auto" w:fill="FFFFFF"/>
        </w:rPr>
        <w:t xml:space="preserve">для предоставления государственной поддержки в форме субсидий </w:t>
      </w:r>
      <w:r w:rsidRPr="008111AC">
        <w:rPr>
          <w:sz w:val="28"/>
          <w:szCs w:val="28"/>
        </w:rPr>
        <w:t>(далее - государственная услуга).</w:t>
      </w:r>
    </w:p>
    <w:p w:rsidR="00580FAD" w:rsidRPr="008111AC" w:rsidRDefault="00975126" w:rsidP="00522E45">
      <w:pPr>
        <w:autoSpaceDE w:val="0"/>
        <w:autoSpaceDN w:val="0"/>
        <w:adjustRightInd w:val="0"/>
        <w:ind w:firstLine="709"/>
        <w:jc w:val="both"/>
        <w:rPr>
          <w:spacing w:val="2"/>
          <w:sz w:val="28"/>
          <w:szCs w:val="28"/>
        </w:rPr>
      </w:pPr>
      <w:r w:rsidRPr="008111AC">
        <w:rPr>
          <w:spacing w:val="2"/>
          <w:sz w:val="28"/>
          <w:szCs w:val="28"/>
        </w:rPr>
        <w:t xml:space="preserve">1.2. </w:t>
      </w:r>
      <w:r w:rsidR="00580FAD" w:rsidRPr="008111AC">
        <w:rPr>
          <w:spacing w:val="2"/>
          <w:sz w:val="28"/>
          <w:szCs w:val="28"/>
        </w:rPr>
        <w:t>Получателями государственной услуги являются:</w:t>
      </w:r>
    </w:p>
    <w:p w:rsidR="00580FAD" w:rsidRPr="008111AC" w:rsidRDefault="00580FAD" w:rsidP="00522E45">
      <w:pPr>
        <w:autoSpaceDE w:val="0"/>
        <w:autoSpaceDN w:val="0"/>
        <w:adjustRightInd w:val="0"/>
        <w:ind w:firstLine="709"/>
        <w:jc w:val="both"/>
        <w:rPr>
          <w:sz w:val="28"/>
          <w:szCs w:val="28"/>
        </w:rPr>
      </w:pPr>
      <w:r w:rsidRPr="008111AC">
        <w:rPr>
          <w:sz w:val="28"/>
          <w:szCs w:val="28"/>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8" w:history="1">
        <w:r w:rsidRPr="008111AC">
          <w:rPr>
            <w:sz w:val="28"/>
            <w:szCs w:val="28"/>
          </w:rPr>
          <w:t>законом</w:t>
        </w:r>
      </w:hyperlink>
      <w:r w:rsidRPr="008111AC">
        <w:rPr>
          <w:sz w:val="28"/>
          <w:szCs w:val="28"/>
        </w:rPr>
        <w:t xml:space="preserve"> от 24 июля 2007</w:t>
      </w:r>
      <w:r w:rsidR="006659D7" w:rsidRPr="008111AC">
        <w:rPr>
          <w:sz w:val="28"/>
          <w:szCs w:val="28"/>
        </w:rPr>
        <w:t xml:space="preserve"> </w:t>
      </w:r>
      <w:r w:rsidRPr="008111AC">
        <w:rPr>
          <w:sz w:val="28"/>
          <w:szCs w:val="28"/>
        </w:rPr>
        <w:t>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1.3. Государственная услуга предоставляется государственным казенным учреждением «</w:t>
      </w:r>
      <w:r w:rsidRPr="008111AC">
        <w:rPr>
          <w:iCs/>
          <w:sz w:val="28"/>
          <w:szCs w:val="28"/>
        </w:rPr>
        <w:t xml:space="preserve">Центр реализации программ поддержки и развития малого и среднего </w:t>
      </w:r>
      <w:r w:rsidRPr="008111AC">
        <w:rPr>
          <w:spacing w:val="2"/>
          <w:sz w:val="28"/>
          <w:szCs w:val="28"/>
        </w:rPr>
        <w:t>предпринимательства Республики Татарстан» (далее – учреждение).</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1.3.1. Место нахождения учреждения: 420021, Россия, Республика Татарстан, г. Казань, ул. Московская, д. 55;</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 xml:space="preserve">График работы учреждения: </w:t>
      </w:r>
    </w:p>
    <w:p w:rsidR="00975126" w:rsidRPr="008111AC" w:rsidRDefault="00975126" w:rsidP="00522E45">
      <w:pPr>
        <w:ind w:firstLine="709"/>
        <w:jc w:val="both"/>
        <w:rPr>
          <w:spacing w:val="2"/>
          <w:sz w:val="28"/>
          <w:szCs w:val="28"/>
        </w:rPr>
      </w:pPr>
      <w:r w:rsidRPr="008111AC">
        <w:rPr>
          <w:spacing w:val="2"/>
          <w:sz w:val="28"/>
          <w:szCs w:val="28"/>
        </w:rPr>
        <w:t>понедельник - четверг – 9.00 - 18.00;</w:t>
      </w:r>
    </w:p>
    <w:p w:rsidR="00975126" w:rsidRPr="008111AC" w:rsidRDefault="00975126" w:rsidP="00522E45">
      <w:pPr>
        <w:ind w:firstLine="709"/>
        <w:jc w:val="both"/>
        <w:rPr>
          <w:spacing w:val="2"/>
          <w:sz w:val="28"/>
          <w:szCs w:val="28"/>
        </w:rPr>
      </w:pPr>
      <w:r w:rsidRPr="008111AC">
        <w:rPr>
          <w:spacing w:val="2"/>
          <w:sz w:val="28"/>
          <w:szCs w:val="28"/>
        </w:rPr>
        <w:t>пятница – 9.00 - 16.45;</w:t>
      </w:r>
    </w:p>
    <w:p w:rsidR="00975126" w:rsidRPr="008111AC" w:rsidRDefault="00975126" w:rsidP="00522E45">
      <w:pPr>
        <w:ind w:firstLine="709"/>
        <w:jc w:val="both"/>
        <w:rPr>
          <w:spacing w:val="2"/>
          <w:sz w:val="28"/>
          <w:szCs w:val="28"/>
        </w:rPr>
      </w:pPr>
      <w:r w:rsidRPr="008111AC">
        <w:rPr>
          <w:spacing w:val="2"/>
          <w:sz w:val="28"/>
          <w:szCs w:val="28"/>
        </w:rPr>
        <w:t>суббота, воскресенье – выходные дни;</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обед с 12.00 до 12.45.</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График приема заявок:</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понедельник - четверг – 9.00 - 18.00 (в период приема заявок);</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пятница – 9.00 - 16.45 (в период приема заявок);</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суббота, воскресенье – выходные дни;</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lastRenderedPageBreak/>
        <w:t>обед с 12.00 до 12.45.</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Проход по пропуску и (или) документу, удостоверяющему личность.</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 xml:space="preserve">1.3.2. Справочный телефон учреждения: </w:t>
      </w:r>
      <w:r w:rsidRPr="008111AC">
        <w:rPr>
          <w:sz w:val="28"/>
          <w:szCs w:val="28"/>
        </w:rPr>
        <w:t xml:space="preserve">8 (843) </w:t>
      </w:r>
      <w:r w:rsidRPr="008111AC">
        <w:rPr>
          <w:spacing w:val="2"/>
          <w:sz w:val="28"/>
          <w:szCs w:val="28"/>
        </w:rPr>
        <w:t>236-29-96.</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 xml:space="preserve">1.3.3. </w:t>
      </w:r>
      <w:r w:rsidRPr="008111AC">
        <w:rPr>
          <w:bCs/>
          <w:sz w:val="28"/>
          <w:szCs w:val="28"/>
        </w:rPr>
        <w:t xml:space="preserve">Официальный сайт учреждения в информационно-телекоммуникационной сети «Интернет» (далее - сеть «Интернет») отсутствует. </w:t>
      </w:r>
      <w:r w:rsidRPr="008111AC">
        <w:rPr>
          <w:spacing w:val="2"/>
          <w:sz w:val="28"/>
          <w:szCs w:val="28"/>
        </w:rPr>
        <w:t xml:space="preserve">Адрес электронной почты учреждения: </w:t>
      </w:r>
      <w:r w:rsidRPr="008111AC">
        <w:rPr>
          <w:sz w:val="28"/>
          <w:szCs w:val="28"/>
          <w:lang w:val="en-US"/>
        </w:rPr>
        <w:t>crppmsp</w:t>
      </w:r>
      <w:r w:rsidRPr="008111AC">
        <w:rPr>
          <w:sz w:val="28"/>
          <w:szCs w:val="28"/>
        </w:rPr>
        <w:t>.</w:t>
      </w:r>
      <w:r w:rsidRPr="008111AC">
        <w:rPr>
          <w:sz w:val="28"/>
          <w:szCs w:val="28"/>
          <w:lang w:val="en-US"/>
        </w:rPr>
        <w:t>rt</w:t>
      </w:r>
      <w:r w:rsidRPr="008111AC">
        <w:rPr>
          <w:sz w:val="28"/>
          <w:szCs w:val="28"/>
        </w:rPr>
        <w:t>@</w:t>
      </w:r>
      <w:r w:rsidRPr="008111AC">
        <w:rPr>
          <w:sz w:val="28"/>
          <w:szCs w:val="28"/>
          <w:lang w:val="en-US"/>
        </w:rPr>
        <w:t>tatar</w:t>
      </w:r>
      <w:r w:rsidRPr="008111AC">
        <w:rPr>
          <w:sz w:val="28"/>
          <w:szCs w:val="28"/>
        </w:rPr>
        <w:t>.</w:t>
      </w:r>
      <w:r w:rsidRPr="008111AC">
        <w:rPr>
          <w:sz w:val="28"/>
          <w:szCs w:val="28"/>
          <w:lang w:val="en-US"/>
        </w:rPr>
        <w:t>ru</w:t>
      </w:r>
      <w:r w:rsidRPr="008111AC">
        <w:rPr>
          <w:spacing w:val="2"/>
          <w:sz w:val="28"/>
          <w:szCs w:val="28"/>
        </w:rPr>
        <w:t>.</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1.3.4. Информация о государственной услуге может быть получена:</w:t>
      </w:r>
    </w:p>
    <w:p w:rsidR="00975126" w:rsidRPr="008111AC" w:rsidRDefault="00975126" w:rsidP="00522E45">
      <w:pPr>
        <w:autoSpaceDE w:val="0"/>
        <w:autoSpaceDN w:val="0"/>
        <w:adjustRightInd w:val="0"/>
        <w:ind w:firstLine="709"/>
        <w:jc w:val="both"/>
        <w:rPr>
          <w:sz w:val="28"/>
          <w:szCs w:val="28"/>
        </w:rPr>
      </w:pPr>
      <w:r w:rsidRPr="008111AC">
        <w:rPr>
          <w:spacing w:val="2"/>
          <w:sz w:val="28"/>
          <w:szCs w:val="28"/>
        </w:rPr>
        <w:t xml:space="preserve">1) посредством </w:t>
      </w:r>
      <w:r w:rsidRPr="008111AC">
        <w:rPr>
          <w:sz w:val="28"/>
          <w:szCs w:val="28"/>
        </w:rPr>
        <w:t>сети «Интернет»:</w:t>
      </w:r>
    </w:p>
    <w:p w:rsidR="009D225A" w:rsidRPr="008111AC" w:rsidRDefault="009D225A" w:rsidP="00522E45">
      <w:pPr>
        <w:tabs>
          <w:tab w:val="left" w:pos="709"/>
        </w:tabs>
        <w:ind w:firstLine="709"/>
        <w:jc w:val="both"/>
        <w:rPr>
          <w:sz w:val="28"/>
          <w:szCs w:val="28"/>
        </w:rPr>
      </w:pPr>
      <w:r w:rsidRPr="008111AC">
        <w:rPr>
          <w:sz w:val="28"/>
          <w:szCs w:val="28"/>
        </w:rPr>
        <w:t>на официальном сайте Министерства экономики Республики Татарстан  (http://mert.tatarstan.ru/) (далее – официальный сайт);</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на Портале государственных и муниципальных услуг Республики Татарстан (http://uslugi.tatar.ru/) (далее – Портал);</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 xml:space="preserve">2) при устном обращении в учреждение (лично или по телефону); </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3) при письменном (в том числе в форме электронного документа) обращении в учреждение;</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4)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учреждения. Информация, размещаемая на информационных стендах, включает в себя сведения о государственной услуге, содержащиеся в пунктах (подпунктах) 1.1, 1.3.1, 1.4, 2.1, 2.3, 2.4, 2.5, 2.8, 2.10, 2.11, 5.1 настоящего административного регламента.</w:t>
      </w:r>
    </w:p>
    <w:p w:rsidR="00975126" w:rsidRPr="008111AC" w:rsidRDefault="00975126" w:rsidP="00522E45">
      <w:pPr>
        <w:autoSpaceDE w:val="0"/>
        <w:autoSpaceDN w:val="0"/>
        <w:adjustRightInd w:val="0"/>
        <w:ind w:firstLine="709"/>
        <w:jc w:val="both"/>
        <w:rPr>
          <w:sz w:val="28"/>
          <w:szCs w:val="28"/>
        </w:rPr>
      </w:pPr>
      <w:r w:rsidRPr="008111AC">
        <w:rPr>
          <w:sz w:val="28"/>
          <w:szCs w:val="28"/>
        </w:rPr>
        <w:t>1.4. Предоставление государственной услуги осуществляется в</w:t>
      </w:r>
      <w:r w:rsidRPr="008111AC">
        <w:rPr>
          <w:sz w:val="28"/>
          <w:szCs w:val="28"/>
        </w:rPr>
        <w:br/>
        <w:t>соответствии с:</w:t>
      </w:r>
    </w:p>
    <w:p w:rsidR="00975126" w:rsidRPr="008111AC" w:rsidRDefault="00975126" w:rsidP="00522E45">
      <w:pPr>
        <w:autoSpaceDE w:val="0"/>
        <w:autoSpaceDN w:val="0"/>
        <w:adjustRightInd w:val="0"/>
        <w:ind w:firstLine="709"/>
        <w:jc w:val="both"/>
        <w:rPr>
          <w:iCs/>
          <w:sz w:val="28"/>
          <w:szCs w:val="28"/>
        </w:rPr>
      </w:pPr>
      <w:r w:rsidRPr="008111AC">
        <w:rPr>
          <w:iCs/>
          <w:sz w:val="28"/>
          <w:szCs w:val="28"/>
        </w:rPr>
        <w:t xml:space="preserve">Федеральным </w:t>
      </w:r>
      <w:hyperlink r:id="rId9" w:history="1">
        <w:r w:rsidRPr="008111AC">
          <w:rPr>
            <w:iCs/>
            <w:sz w:val="28"/>
            <w:szCs w:val="28"/>
          </w:rPr>
          <w:t>законом</w:t>
        </w:r>
      </w:hyperlink>
      <w:r w:rsidRPr="008111AC">
        <w:rPr>
          <w:iCs/>
          <w:sz w:val="28"/>
          <w:szCs w:val="28"/>
        </w:rPr>
        <w:t xml:space="preserve"> от 24 июля 2007 года № 209-ФЗ «О развитии малого и среднего предпринимательства в Российской Федерации» (далее – Федеральный закон № 209-ФЗ) (Собрание законодательства Российской Федерации, 30.07.2007, № 31, ст. 4006, Российская газета, № 164, 31.07.2007, Парламентская газета, № 99-101, 09.08.2007, с учетом внесенных изменений);</w:t>
      </w:r>
    </w:p>
    <w:p w:rsidR="00975126" w:rsidRPr="008111AC" w:rsidRDefault="00975126" w:rsidP="00522E45">
      <w:pPr>
        <w:autoSpaceDE w:val="0"/>
        <w:autoSpaceDN w:val="0"/>
        <w:adjustRightInd w:val="0"/>
        <w:ind w:firstLine="709"/>
        <w:jc w:val="both"/>
        <w:rPr>
          <w:sz w:val="28"/>
          <w:szCs w:val="28"/>
        </w:rPr>
      </w:pPr>
      <w:r w:rsidRPr="008111AC">
        <w:rPr>
          <w:sz w:val="28"/>
          <w:szCs w:val="28"/>
        </w:rPr>
        <w:t>Федеральным законом от 27 июля 2010 года № 210-ФЗ «Об организации предоставления государственных и муниципальных услуг» (далее – Федеральный закон № 210-ФЗ) (Российская газета, № 168, 30.07.2010, Собрание</w:t>
      </w:r>
      <w:r w:rsidR="006F39A9" w:rsidRPr="008111AC">
        <w:rPr>
          <w:sz w:val="28"/>
          <w:szCs w:val="28"/>
        </w:rPr>
        <w:t xml:space="preserve"> </w:t>
      </w:r>
      <w:r w:rsidRPr="008111AC">
        <w:rPr>
          <w:sz w:val="28"/>
          <w:szCs w:val="28"/>
        </w:rPr>
        <w:t>законодательства Российской Федерации, 02.08.2010, № 31, ст. 4179, с учетом внесенных изменений);</w:t>
      </w:r>
    </w:p>
    <w:p w:rsidR="00975126" w:rsidRPr="008111AC" w:rsidRDefault="00975126" w:rsidP="00522E45">
      <w:pPr>
        <w:autoSpaceDE w:val="0"/>
        <w:autoSpaceDN w:val="0"/>
        <w:adjustRightInd w:val="0"/>
        <w:ind w:firstLine="708"/>
        <w:jc w:val="both"/>
        <w:rPr>
          <w:sz w:val="28"/>
          <w:szCs w:val="28"/>
        </w:rPr>
      </w:pPr>
      <w:r w:rsidRPr="008111AC">
        <w:rPr>
          <w:iCs/>
          <w:sz w:val="28"/>
          <w:szCs w:val="28"/>
        </w:rPr>
        <w:t xml:space="preserve">Федеральным законом от 06 декабря 2011 года№ 402-ФЗ «О бухгалтерском учете» </w:t>
      </w:r>
      <w:r w:rsidRPr="008111AC">
        <w:rPr>
          <w:sz w:val="28"/>
          <w:szCs w:val="28"/>
        </w:rPr>
        <w:t>(далее – Федеральный закон № 402-ФЗ) (Официальный интернет-портал правовой информации, Парламентская газета, № 54, 09-15.12.2011,Российская газета, № 278, 09.12.2011,Собрание законодательства РФ№, 12.12.2011, № 50, ст. 7344, с учетом внесенных изменений);</w:t>
      </w:r>
    </w:p>
    <w:p w:rsidR="00975126" w:rsidRPr="008111AC" w:rsidRDefault="00975126" w:rsidP="00522E45">
      <w:pPr>
        <w:autoSpaceDE w:val="0"/>
        <w:autoSpaceDN w:val="0"/>
        <w:adjustRightInd w:val="0"/>
        <w:ind w:firstLine="709"/>
        <w:jc w:val="both"/>
        <w:rPr>
          <w:sz w:val="28"/>
          <w:szCs w:val="28"/>
        </w:rPr>
      </w:pPr>
      <w:r w:rsidRPr="008111AC">
        <w:rPr>
          <w:sz w:val="28"/>
          <w:szCs w:val="28"/>
        </w:rPr>
        <w:t xml:space="preserve">Указом Президента Российской Федерации от 07 мая 2012 года № 601 «Об основных направлениях совершенствования системы государственного управления» (далее – Указ Президента № 601) (Официальный интернет-портал правовой информации http://www.pravo.gov.ru, 07.05.2012, Собрание законодательства Российской Федерации, 07.05.2012, № 19, ст. 2338, «Российская газета», № 102, 09.05.2012); </w:t>
      </w:r>
    </w:p>
    <w:p w:rsidR="00975126" w:rsidRPr="008111AC" w:rsidRDefault="00975126" w:rsidP="001461C2">
      <w:pPr>
        <w:autoSpaceDE w:val="0"/>
        <w:autoSpaceDN w:val="0"/>
        <w:adjustRightInd w:val="0"/>
        <w:ind w:firstLine="708"/>
        <w:jc w:val="both"/>
        <w:rPr>
          <w:sz w:val="28"/>
          <w:szCs w:val="28"/>
        </w:rPr>
      </w:pPr>
      <w:r w:rsidRPr="008111AC">
        <w:rPr>
          <w:sz w:val="28"/>
          <w:szCs w:val="28"/>
        </w:rPr>
        <w:t>Приказом Федеральной налоговой службы Российской Федерации от 29 марта 2007 года № ММ-3-25/174@</w:t>
      </w:r>
      <w:r w:rsidR="00030DBF" w:rsidRPr="008111AC">
        <w:rPr>
          <w:sz w:val="28"/>
          <w:szCs w:val="28"/>
        </w:rPr>
        <w:t xml:space="preserve"> </w:t>
      </w:r>
      <w:r w:rsidRPr="008111AC">
        <w:rPr>
          <w:sz w:val="28"/>
          <w:szCs w:val="28"/>
        </w:rPr>
        <w:t xml:space="preserve">«Об утверждении формы Сведений о среднесписочной </w:t>
      </w:r>
      <w:r w:rsidRPr="008111AC">
        <w:rPr>
          <w:sz w:val="28"/>
          <w:szCs w:val="28"/>
        </w:rPr>
        <w:lastRenderedPageBreak/>
        <w:t>численности работников за предшествующий календарный год» (далее – Приказ ФНС РФ № ММ-3-25/174@)</w:t>
      </w:r>
      <w:r w:rsidR="00394A17" w:rsidRPr="008111AC">
        <w:rPr>
          <w:sz w:val="28"/>
          <w:szCs w:val="28"/>
        </w:rPr>
        <w:t xml:space="preserve"> </w:t>
      </w:r>
      <w:r w:rsidRPr="008111AC">
        <w:rPr>
          <w:sz w:val="28"/>
          <w:szCs w:val="28"/>
        </w:rPr>
        <w:t>(Бюллетень нормативных актов федеральных органов исполнительной власти, № 19, 07.05.2007);</w:t>
      </w:r>
    </w:p>
    <w:p w:rsidR="00152A2A" w:rsidRPr="008111AC" w:rsidRDefault="00975126" w:rsidP="007B62D8">
      <w:pPr>
        <w:autoSpaceDE w:val="0"/>
        <w:autoSpaceDN w:val="0"/>
        <w:adjustRightInd w:val="0"/>
        <w:ind w:firstLine="708"/>
        <w:jc w:val="both"/>
        <w:rPr>
          <w:sz w:val="28"/>
          <w:szCs w:val="28"/>
        </w:rPr>
      </w:pPr>
      <w:r w:rsidRPr="008111AC">
        <w:rPr>
          <w:sz w:val="28"/>
          <w:szCs w:val="28"/>
        </w:rPr>
        <w:t>Приказом Федеральной налоговой службы России от 20 января 2017 года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(далее – Приказ ФНС России № ММВ-7-8/20@)</w:t>
      </w:r>
      <w:r w:rsidR="00EE729A" w:rsidRPr="008111AC">
        <w:rPr>
          <w:sz w:val="28"/>
          <w:szCs w:val="28"/>
        </w:rPr>
        <w:t xml:space="preserve"> </w:t>
      </w:r>
      <w:r w:rsidRPr="008111AC">
        <w:rPr>
          <w:sz w:val="28"/>
          <w:szCs w:val="28"/>
        </w:rPr>
        <w:t>(Официальный интернет-портал правовой информации);</w:t>
      </w:r>
    </w:p>
    <w:p w:rsidR="00163522" w:rsidRPr="008111AC" w:rsidRDefault="00152A2A" w:rsidP="007B62D8">
      <w:pPr>
        <w:autoSpaceDE w:val="0"/>
        <w:autoSpaceDN w:val="0"/>
        <w:adjustRightInd w:val="0"/>
        <w:ind w:firstLine="540"/>
        <w:jc w:val="both"/>
        <w:rPr>
          <w:sz w:val="28"/>
          <w:szCs w:val="28"/>
        </w:rPr>
      </w:pPr>
      <w:r w:rsidRPr="008111AC">
        <w:rPr>
          <w:sz w:val="28"/>
          <w:szCs w:val="28"/>
        </w:rPr>
        <w:t xml:space="preserve">Приказом Федеральной налоговой службы России от 26 ноября 2014 года № ММВ-7-3/599@ </w:t>
      </w:r>
      <w:r w:rsidR="00163522" w:rsidRPr="008111AC">
        <w:rPr>
          <w:sz w:val="28"/>
          <w:szCs w:val="28"/>
        </w:rPr>
        <w:t>«</w:t>
      </w:r>
      <w:r w:rsidRPr="008111AC">
        <w:rPr>
          <w:sz w:val="28"/>
          <w:szCs w:val="28"/>
        </w:rPr>
        <w:t>Об утверждении формы патента на право применения па</w:t>
      </w:r>
      <w:r w:rsidR="00163522" w:rsidRPr="008111AC">
        <w:rPr>
          <w:sz w:val="28"/>
          <w:szCs w:val="28"/>
        </w:rPr>
        <w:t>тентной системы налогообложения» (далее – Приказ ФНС России № ММВ-7-3/599@) («Российская газета», № 3, 14.01.2015);</w:t>
      </w:r>
    </w:p>
    <w:p w:rsidR="00F752D5" w:rsidRPr="008111AC" w:rsidRDefault="00F752D5" w:rsidP="007B62D8">
      <w:pPr>
        <w:autoSpaceDE w:val="0"/>
        <w:autoSpaceDN w:val="0"/>
        <w:adjustRightInd w:val="0"/>
        <w:ind w:firstLine="540"/>
        <w:jc w:val="both"/>
        <w:rPr>
          <w:sz w:val="28"/>
          <w:szCs w:val="28"/>
        </w:rPr>
      </w:pPr>
      <w:r w:rsidRPr="008111AC">
        <w:rPr>
          <w:sz w:val="28"/>
          <w:szCs w:val="28"/>
        </w:rPr>
        <w:t>Приказом Федеральной налоговой службы России от 27 августа 2014 года № ММВ-7-6/443@ «Об утверждении рекомендуемых форм и форматов документов, используемых при организации электронного документооборота между налоговыми органами и налогоплательщиками при представлении налоговых деклараций (расчетов) в электронной форме по телекоммуникационным каналам связи» (далее – Приказ ФНС России № ММВ-</w:t>
      </w:r>
      <w:r w:rsidR="0059047E" w:rsidRPr="008111AC">
        <w:rPr>
          <w:sz w:val="28"/>
          <w:szCs w:val="28"/>
        </w:rPr>
        <w:t>7-6/443@</w:t>
      </w:r>
      <w:r w:rsidRPr="008111AC">
        <w:rPr>
          <w:sz w:val="28"/>
          <w:szCs w:val="28"/>
        </w:rPr>
        <w:t>) («</w:t>
      </w:r>
      <w:r w:rsidR="0059047E" w:rsidRPr="008111AC">
        <w:rPr>
          <w:sz w:val="28"/>
          <w:szCs w:val="28"/>
        </w:rPr>
        <w:t>Финансовая газета», № 34, 18.09.2014 (Приказ)</w:t>
      </w:r>
      <w:r w:rsidR="008B2345" w:rsidRPr="008111AC">
        <w:rPr>
          <w:sz w:val="28"/>
          <w:szCs w:val="28"/>
        </w:rPr>
        <w:t>, с учетом внесенных изменений</w:t>
      </w:r>
      <w:r w:rsidRPr="008111AC">
        <w:rPr>
          <w:sz w:val="28"/>
          <w:szCs w:val="28"/>
        </w:rPr>
        <w:t>);</w:t>
      </w:r>
    </w:p>
    <w:p w:rsidR="00975126" w:rsidRPr="008111AC" w:rsidRDefault="00975126" w:rsidP="007B62D8">
      <w:pPr>
        <w:autoSpaceDE w:val="0"/>
        <w:autoSpaceDN w:val="0"/>
        <w:adjustRightInd w:val="0"/>
        <w:ind w:firstLine="540"/>
        <w:jc w:val="both"/>
        <w:rPr>
          <w:sz w:val="28"/>
          <w:szCs w:val="28"/>
        </w:rPr>
      </w:pPr>
      <w:r w:rsidRPr="008111AC">
        <w:rPr>
          <w:sz w:val="28"/>
          <w:szCs w:val="28"/>
        </w:rPr>
        <w:t>Постановлением Правления Пенсионного фонда Российской Федерации от 01 февраля 2016 года№ 83п «Об утверждении формы «Сведения о застрахованных лицах» (далее – Постановление Правления ПФ РФ № 83п)</w:t>
      </w:r>
      <w:r w:rsidR="008B5EF0" w:rsidRPr="008111AC">
        <w:rPr>
          <w:sz w:val="28"/>
          <w:szCs w:val="28"/>
        </w:rPr>
        <w:t xml:space="preserve"> </w:t>
      </w:r>
      <w:r w:rsidRPr="008111AC">
        <w:rPr>
          <w:sz w:val="28"/>
          <w:szCs w:val="28"/>
        </w:rPr>
        <w:t>(Официальный интернет-портал правовой информации);</w:t>
      </w:r>
    </w:p>
    <w:p w:rsidR="00975126" w:rsidRPr="008111AC" w:rsidRDefault="00975126" w:rsidP="007B62D8">
      <w:pPr>
        <w:autoSpaceDE w:val="0"/>
        <w:autoSpaceDN w:val="0"/>
        <w:adjustRightInd w:val="0"/>
        <w:ind w:firstLine="540"/>
        <w:jc w:val="both"/>
        <w:rPr>
          <w:sz w:val="28"/>
          <w:szCs w:val="28"/>
        </w:rPr>
      </w:pPr>
      <w:r w:rsidRPr="008111AC">
        <w:rPr>
          <w:sz w:val="28"/>
          <w:szCs w:val="28"/>
        </w:rPr>
        <w:t>Постановлением Кабинета Министров Республики Татарстан от 01 августа 2016 года № 530 «О создании государственной информационно-аналитической системы «Поддержка субъектов малого и среднего предпринимательства в Республике Татарстан» и мониторинге эффективности мероприятий поддержки субъектов малого и среднего предпринимательства» (далее  - Постановление КМ РТ № 530)(Официальный портал правовой информации Республики Татарстан, Собрание законодательства Республики Татарстан, 12.08.2016, № 12, ст. 0371, с учетом внесенных изменений);</w:t>
      </w:r>
    </w:p>
    <w:p w:rsidR="00975126" w:rsidRPr="008111AC" w:rsidRDefault="00975126" w:rsidP="00522E45">
      <w:pPr>
        <w:autoSpaceDE w:val="0"/>
        <w:autoSpaceDN w:val="0"/>
        <w:adjustRightInd w:val="0"/>
        <w:ind w:firstLine="709"/>
        <w:jc w:val="both"/>
        <w:rPr>
          <w:sz w:val="28"/>
          <w:szCs w:val="28"/>
        </w:rPr>
      </w:pPr>
      <w:r w:rsidRPr="008111AC">
        <w:rPr>
          <w:sz w:val="28"/>
          <w:szCs w:val="28"/>
        </w:rPr>
        <w:t>Постановлением Кабинета Министро</w:t>
      </w:r>
      <w:r w:rsidR="00853A14" w:rsidRPr="008111AC">
        <w:rPr>
          <w:sz w:val="28"/>
          <w:szCs w:val="28"/>
        </w:rPr>
        <w:t xml:space="preserve">в Республики Татарстан от 02 ноября </w:t>
      </w:r>
      <w:r w:rsidRPr="008111AC">
        <w:rPr>
          <w:sz w:val="28"/>
          <w:szCs w:val="28"/>
        </w:rPr>
        <w:t>2010</w:t>
      </w:r>
      <w:r w:rsidR="00853A14" w:rsidRPr="008111AC">
        <w:rPr>
          <w:sz w:val="28"/>
          <w:szCs w:val="28"/>
        </w:rPr>
        <w:t xml:space="preserve"> года</w:t>
      </w:r>
      <w:r w:rsidRPr="008111AC">
        <w:rPr>
          <w:sz w:val="28"/>
          <w:szCs w:val="28"/>
        </w:rPr>
        <w:t xml:space="preserve"> №</w:t>
      </w:r>
      <w:r w:rsidR="006F39A9" w:rsidRPr="008111AC">
        <w:rPr>
          <w:sz w:val="28"/>
          <w:szCs w:val="28"/>
        </w:rPr>
        <w:t xml:space="preserve"> </w:t>
      </w:r>
      <w:r w:rsidRPr="008111AC">
        <w:rPr>
          <w:sz w:val="28"/>
          <w:szCs w:val="28"/>
        </w:rPr>
        <w:t>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 с учетом внесенных изменений);</w:t>
      </w:r>
    </w:p>
    <w:p w:rsidR="007145BF" w:rsidRPr="008111AC" w:rsidRDefault="0052096A" w:rsidP="00522E45">
      <w:pPr>
        <w:autoSpaceDE w:val="0"/>
        <w:autoSpaceDN w:val="0"/>
        <w:adjustRightInd w:val="0"/>
        <w:ind w:firstLine="540"/>
        <w:jc w:val="both"/>
        <w:rPr>
          <w:sz w:val="28"/>
          <w:szCs w:val="28"/>
        </w:rPr>
      </w:pPr>
      <w:r w:rsidRPr="008111AC">
        <w:rPr>
          <w:sz w:val="28"/>
          <w:szCs w:val="28"/>
        </w:rPr>
        <w:t xml:space="preserve">Постановлением Кабинета Министров Республики Татарстан </w:t>
      </w:r>
      <w:r w:rsidR="00853A14" w:rsidRPr="008111AC">
        <w:rPr>
          <w:sz w:val="28"/>
          <w:szCs w:val="28"/>
        </w:rPr>
        <w:t xml:space="preserve">от 19 июня </w:t>
      </w:r>
      <w:r w:rsidRPr="008111AC">
        <w:rPr>
          <w:sz w:val="28"/>
          <w:szCs w:val="28"/>
        </w:rPr>
        <w:t>2013</w:t>
      </w:r>
      <w:r w:rsidR="00853A14" w:rsidRPr="008111AC">
        <w:rPr>
          <w:sz w:val="28"/>
          <w:szCs w:val="28"/>
        </w:rPr>
        <w:t xml:space="preserve"> года</w:t>
      </w:r>
      <w:r w:rsidRPr="008111AC">
        <w:rPr>
          <w:sz w:val="28"/>
          <w:szCs w:val="28"/>
        </w:rPr>
        <w:t xml:space="preserve"> № 416 «Об утверждении Порядка отбора субъектов малого и среднего предпринимательства Республики Татарстан для предоставления государственной </w:t>
      </w:r>
      <w:r w:rsidRPr="008111AC">
        <w:rPr>
          <w:sz w:val="28"/>
          <w:szCs w:val="28"/>
        </w:rPr>
        <w:lastRenderedPageBreak/>
        <w:t>поддержки в форме субсидий» (далее – Постановление КМ РТ №</w:t>
      </w:r>
      <w:r w:rsidR="006659D7" w:rsidRPr="008111AC">
        <w:rPr>
          <w:sz w:val="28"/>
          <w:szCs w:val="28"/>
        </w:rPr>
        <w:t xml:space="preserve"> </w:t>
      </w:r>
      <w:r w:rsidRPr="008111AC">
        <w:rPr>
          <w:sz w:val="28"/>
          <w:szCs w:val="28"/>
        </w:rPr>
        <w:t xml:space="preserve">416) </w:t>
      </w:r>
      <w:r w:rsidR="007145BF" w:rsidRPr="008111AC">
        <w:rPr>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 05.07.2013, № 50, ст. 1622, с учетом внесенных изменений).</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1.5. В настоящем регламенте используются следующие термины и определения:</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техническая ошибка – ошибка (описка, опечатка, грамматическая или арифметическая ошибка либо подобная ошибка), допущенная учреждением,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D8794A" w:rsidRPr="008111AC" w:rsidRDefault="00975126" w:rsidP="00522E45">
      <w:pPr>
        <w:autoSpaceDE w:val="0"/>
        <w:autoSpaceDN w:val="0"/>
        <w:adjustRightInd w:val="0"/>
        <w:ind w:firstLine="709"/>
        <w:jc w:val="both"/>
        <w:rPr>
          <w:spacing w:val="2"/>
          <w:sz w:val="28"/>
          <w:szCs w:val="28"/>
        </w:rPr>
      </w:pPr>
      <w:r w:rsidRPr="008111AC">
        <w:rPr>
          <w:spacing w:val="2"/>
          <w:sz w:val="28"/>
          <w:szCs w:val="28"/>
        </w:rPr>
        <w:t>заявление - запрос о предоставлении государственной услуги (заполняется на  бланке, согласно приложению №1 к настоящему административному регламенту) (далее – заявка);</w:t>
      </w:r>
    </w:p>
    <w:p w:rsidR="00023DDB" w:rsidRPr="008111AC" w:rsidRDefault="00D8794A" w:rsidP="00522E45">
      <w:pPr>
        <w:autoSpaceDE w:val="0"/>
        <w:autoSpaceDN w:val="0"/>
        <w:adjustRightInd w:val="0"/>
        <w:ind w:firstLine="709"/>
        <w:jc w:val="both"/>
        <w:rPr>
          <w:sz w:val="28"/>
          <w:szCs w:val="28"/>
        </w:rPr>
      </w:pPr>
      <w:r w:rsidRPr="008111AC">
        <w:rPr>
          <w:sz w:val="28"/>
          <w:szCs w:val="28"/>
        </w:rPr>
        <w:t xml:space="preserve">заявитель - субъект предпринимательства Республики Татарстан, подавший заявку на участие в отборе в соответствии с требованиями </w:t>
      </w:r>
      <w:r w:rsidR="00023DDB" w:rsidRPr="008111AC">
        <w:rPr>
          <w:sz w:val="28"/>
          <w:szCs w:val="28"/>
        </w:rPr>
        <w:t>Постановления КМ РТ № 416</w:t>
      </w:r>
      <w:r w:rsidRPr="008111AC">
        <w:rPr>
          <w:sz w:val="28"/>
          <w:szCs w:val="28"/>
        </w:rPr>
        <w:t xml:space="preserve"> Порядка;</w:t>
      </w:r>
    </w:p>
    <w:p w:rsidR="00023DDB"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t>начинающий субъект предпринимательства - субъект предпринимательства, срок регистрации которого на момент подачи заявки составляет более 90 календарных дней, но не более одного года;</w:t>
      </w:r>
    </w:p>
    <w:p w:rsidR="00023DDB"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t>действующий субъект предпринимательства - субъект предпринимательства, срок регистрации которого на момент подачи заявки составляет более одного года;</w:t>
      </w:r>
    </w:p>
    <w:p w:rsidR="00023DDB"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t>отбор - процедура определения заявителей, набравших достаточное количество баллов для получения субсидии;</w:t>
      </w:r>
    </w:p>
    <w:p w:rsidR="00352F63"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t xml:space="preserve">комиссия по отбору - комиссия, образованная </w:t>
      </w:r>
      <w:r w:rsidR="00352F63" w:rsidRPr="008111AC">
        <w:rPr>
          <w:rFonts w:ascii="Times New Roman" w:hAnsi="Times New Roman"/>
          <w:sz w:val="28"/>
          <w:szCs w:val="28"/>
        </w:rPr>
        <w:t xml:space="preserve">учреждением </w:t>
      </w:r>
      <w:r w:rsidRPr="008111AC">
        <w:rPr>
          <w:rFonts w:ascii="Times New Roman" w:hAnsi="Times New Roman"/>
          <w:sz w:val="28"/>
          <w:szCs w:val="28"/>
        </w:rPr>
        <w:t xml:space="preserve">для рассмотрения заявок заявителей и определения заявителей, набравших достаточное количество баллов для получения субсидии, входящих в пределы лимитов бюджетных ассигнований, набравших достаточное количество баллов для получения субсидии, не входящих в пределы лимитов бюджетных ассигнований, не набравших достаточное количество баллов для получения субсидии </w:t>
      </w:r>
      <w:r w:rsidR="00352F63" w:rsidRPr="008111AC">
        <w:rPr>
          <w:rFonts w:ascii="Times New Roman" w:hAnsi="Times New Roman"/>
          <w:sz w:val="28"/>
          <w:szCs w:val="28"/>
        </w:rPr>
        <w:t xml:space="preserve">по мероприятию </w:t>
      </w:r>
      <w:bookmarkStart w:id="1" w:name="P46"/>
      <w:bookmarkEnd w:id="1"/>
      <w:r w:rsidR="00352F63" w:rsidRPr="008111AC">
        <w:rPr>
          <w:rFonts w:ascii="Times New Roman" w:hAnsi="Times New Roman"/>
          <w:sz w:val="28"/>
          <w:szCs w:val="28"/>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23DDB"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0" w:history="1">
        <w:r w:rsidRPr="008111AC">
          <w:rPr>
            <w:rFonts w:ascii="Times New Roman" w:hAnsi="Times New Roman"/>
            <w:sz w:val="28"/>
            <w:szCs w:val="28"/>
          </w:rPr>
          <w:t>Классификации</w:t>
        </w:r>
      </w:hyperlink>
      <w:r w:rsidRPr="008111AC">
        <w:rPr>
          <w:rFonts w:ascii="Times New Roman" w:hAnsi="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эксплуатировавшегося оборудования;</w:t>
      </w:r>
    </w:p>
    <w:p w:rsidR="00023DDB"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t>личный кабинет на Портале – личный кабинет заявителя на Портале государственных и муниципальных услуг Республики Татарстан uslugi.tatarstan.ru;</w:t>
      </w:r>
    </w:p>
    <w:p w:rsidR="00023DDB"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lastRenderedPageBreak/>
        <w:t xml:space="preserve">портал государственных и муниципальных услуг Республики Татарстан (далее – Портал) - справочно-информационный </w:t>
      </w:r>
      <w:hyperlink r:id="rId11" w:tooltip="Интернет-портал" w:history="1">
        <w:r w:rsidRPr="008111AC">
          <w:rPr>
            <w:rFonts w:ascii="Times New Roman" w:hAnsi="Times New Roman"/>
            <w:sz w:val="28"/>
            <w:szCs w:val="28"/>
          </w:rPr>
          <w:t>интернет-портал</w:t>
        </w:r>
      </w:hyperlink>
      <w:r w:rsidRPr="008111AC">
        <w:rPr>
          <w:rFonts w:ascii="Times New Roman" w:hAnsi="Times New Roman"/>
          <w:sz w:val="28"/>
          <w:szCs w:val="28"/>
        </w:rPr>
        <w:t>,  расположенный по адресу http</w:t>
      </w:r>
      <w:r w:rsidRPr="008111AC">
        <w:rPr>
          <w:rFonts w:ascii="Times New Roman" w:hAnsi="Times New Roman"/>
          <w:sz w:val="28"/>
          <w:szCs w:val="28"/>
          <w:lang w:val="en-US"/>
        </w:rPr>
        <w:t>s</w:t>
      </w:r>
      <w:r w:rsidRPr="008111AC">
        <w:rPr>
          <w:rFonts w:ascii="Times New Roman" w:hAnsi="Times New Roman"/>
          <w:sz w:val="28"/>
          <w:szCs w:val="28"/>
        </w:rPr>
        <w:t>://uslugi.tatarstan.ru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23DDB"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23DDB" w:rsidRPr="008111AC" w:rsidRDefault="00023DDB" w:rsidP="00522E45">
      <w:pPr>
        <w:pStyle w:val="ConsPlusNormal"/>
        <w:ind w:firstLine="540"/>
        <w:jc w:val="both"/>
        <w:rPr>
          <w:rFonts w:ascii="Times New Roman" w:hAnsi="Times New Roman"/>
          <w:sz w:val="28"/>
          <w:szCs w:val="28"/>
        </w:rPr>
      </w:pPr>
      <w:r w:rsidRPr="008111AC">
        <w:rPr>
          <w:rFonts w:ascii="Times New Roman" w:hAnsi="Times New Roman"/>
          <w:sz w:val="28"/>
          <w:szCs w:val="28"/>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975126" w:rsidRPr="008111AC" w:rsidRDefault="00975126" w:rsidP="00522E45">
      <w:pPr>
        <w:autoSpaceDE w:val="0"/>
        <w:autoSpaceDN w:val="0"/>
        <w:adjustRightInd w:val="0"/>
        <w:ind w:firstLine="709"/>
        <w:jc w:val="both"/>
        <w:rPr>
          <w:sz w:val="28"/>
          <w:szCs w:val="28"/>
        </w:rPr>
      </w:pPr>
      <w:r w:rsidRPr="008111AC">
        <w:rPr>
          <w:sz w:val="28"/>
          <w:szCs w:val="28"/>
        </w:rPr>
        <w:t>информационная система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975126" w:rsidRPr="008111AC" w:rsidRDefault="00975126" w:rsidP="00522E45">
      <w:pPr>
        <w:autoSpaceDE w:val="0"/>
        <w:autoSpaceDN w:val="0"/>
        <w:adjustRightInd w:val="0"/>
        <w:ind w:firstLine="709"/>
        <w:jc w:val="both"/>
        <w:rPr>
          <w:spacing w:val="2"/>
          <w:sz w:val="28"/>
          <w:szCs w:val="28"/>
        </w:rPr>
      </w:pPr>
      <w:r w:rsidRPr="008111AC">
        <w:rPr>
          <w:spacing w:val="2"/>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975126" w:rsidRPr="008111AC" w:rsidRDefault="00975126" w:rsidP="00522E45">
      <w:pPr>
        <w:autoSpaceDE w:val="0"/>
        <w:autoSpaceDN w:val="0"/>
        <w:adjustRightInd w:val="0"/>
        <w:ind w:firstLine="709"/>
        <w:jc w:val="both"/>
        <w:rPr>
          <w:sz w:val="28"/>
          <w:szCs w:val="28"/>
        </w:rPr>
      </w:pPr>
    </w:p>
    <w:p w:rsidR="00975126" w:rsidRPr="008111AC" w:rsidRDefault="00975126" w:rsidP="00522E45">
      <w:pPr>
        <w:autoSpaceDE w:val="0"/>
        <w:autoSpaceDN w:val="0"/>
        <w:adjustRightInd w:val="0"/>
        <w:ind w:firstLine="709"/>
        <w:jc w:val="both"/>
        <w:rPr>
          <w:sz w:val="28"/>
          <w:szCs w:val="28"/>
        </w:rPr>
      </w:pPr>
    </w:p>
    <w:p w:rsidR="00356540" w:rsidRPr="008111AC" w:rsidRDefault="00356540" w:rsidP="00522E45">
      <w:pPr>
        <w:autoSpaceDE w:val="0"/>
        <w:autoSpaceDN w:val="0"/>
        <w:adjustRightInd w:val="0"/>
        <w:ind w:firstLine="709"/>
        <w:jc w:val="both"/>
        <w:rPr>
          <w:sz w:val="28"/>
          <w:szCs w:val="28"/>
        </w:rPr>
      </w:pPr>
    </w:p>
    <w:p w:rsidR="00356540" w:rsidRPr="008111AC" w:rsidRDefault="00356540" w:rsidP="00522E45">
      <w:pPr>
        <w:autoSpaceDE w:val="0"/>
        <w:autoSpaceDN w:val="0"/>
        <w:adjustRightInd w:val="0"/>
        <w:ind w:firstLine="709"/>
        <w:jc w:val="both"/>
        <w:rPr>
          <w:sz w:val="28"/>
          <w:szCs w:val="28"/>
        </w:rPr>
      </w:pPr>
    </w:p>
    <w:p w:rsidR="00356540" w:rsidRPr="008111AC" w:rsidRDefault="00356540" w:rsidP="00522E45">
      <w:pPr>
        <w:autoSpaceDE w:val="0"/>
        <w:autoSpaceDN w:val="0"/>
        <w:adjustRightInd w:val="0"/>
        <w:ind w:firstLine="709"/>
        <w:jc w:val="both"/>
        <w:rPr>
          <w:sz w:val="28"/>
          <w:szCs w:val="28"/>
        </w:rPr>
      </w:pPr>
    </w:p>
    <w:p w:rsidR="00356540" w:rsidRPr="008111AC" w:rsidRDefault="00356540" w:rsidP="00975126">
      <w:pPr>
        <w:autoSpaceDE w:val="0"/>
        <w:autoSpaceDN w:val="0"/>
        <w:adjustRightInd w:val="0"/>
        <w:ind w:firstLine="709"/>
        <w:jc w:val="both"/>
        <w:rPr>
          <w:sz w:val="28"/>
          <w:szCs w:val="28"/>
        </w:rPr>
      </w:pPr>
    </w:p>
    <w:p w:rsidR="00356540" w:rsidRPr="008111AC" w:rsidRDefault="00356540" w:rsidP="00975126">
      <w:pPr>
        <w:autoSpaceDE w:val="0"/>
        <w:autoSpaceDN w:val="0"/>
        <w:adjustRightInd w:val="0"/>
        <w:ind w:firstLine="709"/>
        <w:jc w:val="both"/>
        <w:rPr>
          <w:sz w:val="28"/>
          <w:szCs w:val="28"/>
        </w:rPr>
      </w:pPr>
    </w:p>
    <w:p w:rsidR="00975126" w:rsidRPr="008111AC" w:rsidRDefault="00975126" w:rsidP="00975126">
      <w:pPr>
        <w:shd w:val="clear" w:color="auto" w:fill="FFFFFF"/>
        <w:ind w:firstLine="709"/>
        <w:jc w:val="center"/>
        <w:textAlignment w:val="baseline"/>
        <w:outlineLvl w:val="1"/>
        <w:rPr>
          <w:spacing w:val="2"/>
          <w:sz w:val="28"/>
          <w:szCs w:val="28"/>
        </w:rPr>
        <w:sectPr w:rsidR="00975126" w:rsidRPr="008111AC" w:rsidSect="004A3842">
          <w:headerReference w:type="even" r:id="rId12"/>
          <w:headerReference w:type="default" r:id="rId13"/>
          <w:headerReference w:type="first" r:id="rId14"/>
          <w:pgSz w:w="11906" w:h="16838"/>
          <w:pgMar w:top="1134" w:right="566" w:bottom="1134" w:left="1134" w:header="708" w:footer="737" w:gutter="0"/>
          <w:pgNumType w:start="1"/>
          <w:cols w:space="708"/>
          <w:titlePg/>
          <w:docGrid w:linePitch="360"/>
        </w:sectPr>
      </w:pPr>
    </w:p>
    <w:p w:rsidR="00975126" w:rsidRPr="008111AC" w:rsidRDefault="00975126" w:rsidP="00975126">
      <w:pPr>
        <w:shd w:val="clear" w:color="auto" w:fill="FFFFFF"/>
        <w:jc w:val="center"/>
        <w:textAlignment w:val="baseline"/>
        <w:outlineLvl w:val="1"/>
        <w:rPr>
          <w:b/>
          <w:spacing w:val="2"/>
          <w:sz w:val="28"/>
          <w:szCs w:val="28"/>
        </w:rPr>
      </w:pPr>
    </w:p>
    <w:p w:rsidR="00975126" w:rsidRPr="008111AC" w:rsidRDefault="00975126" w:rsidP="00975126">
      <w:pPr>
        <w:shd w:val="clear" w:color="auto" w:fill="FFFFFF"/>
        <w:jc w:val="center"/>
        <w:textAlignment w:val="baseline"/>
        <w:outlineLvl w:val="1"/>
        <w:rPr>
          <w:b/>
          <w:spacing w:val="2"/>
          <w:sz w:val="28"/>
          <w:szCs w:val="28"/>
        </w:rPr>
      </w:pPr>
      <w:r w:rsidRPr="008111AC">
        <w:rPr>
          <w:b/>
          <w:spacing w:val="2"/>
          <w:sz w:val="28"/>
          <w:szCs w:val="28"/>
        </w:rPr>
        <w:t>2. Стандарт предоставления государственной услуги</w:t>
      </w:r>
    </w:p>
    <w:p w:rsidR="00975126" w:rsidRPr="008111AC" w:rsidRDefault="00975126" w:rsidP="006F39A9">
      <w:pPr>
        <w:shd w:val="clear" w:color="auto" w:fill="FFFFFF"/>
        <w:spacing w:line="252" w:lineRule="auto"/>
        <w:jc w:val="center"/>
        <w:textAlignment w:val="baseline"/>
        <w:outlineLvl w:val="1"/>
        <w:rPr>
          <w:b/>
          <w:spacing w:val="2"/>
          <w:sz w:val="28"/>
          <w:szCs w:val="28"/>
        </w:rPr>
      </w:pPr>
    </w:p>
    <w:tbl>
      <w:tblPr>
        <w:tblW w:w="5000" w:type="pct"/>
        <w:tblInd w:w="62" w:type="dxa"/>
        <w:tblCellMar>
          <w:top w:w="75" w:type="dxa"/>
          <w:left w:w="0" w:type="dxa"/>
          <w:bottom w:w="75" w:type="dxa"/>
          <w:right w:w="0" w:type="dxa"/>
        </w:tblCellMar>
        <w:tblLook w:val="0000" w:firstRow="0" w:lastRow="0" w:firstColumn="0" w:lastColumn="0" w:noHBand="0" w:noVBand="0"/>
      </w:tblPr>
      <w:tblGrid>
        <w:gridCol w:w="3636"/>
        <w:gridCol w:w="7188"/>
        <w:gridCol w:w="3870"/>
      </w:tblGrid>
      <w:tr w:rsidR="00975126" w:rsidRPr="008111AC" w:rsidTr="00465EAD">
        <w:trPr>
          <w:trHeight w:val="1287"/>
        </w:trPr>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5126" w:rsidRPr="008111AC" w:rsidRDefault="00975126" w:rsidP="00465EAD">
            <w:pPr>
              <w:widowControl w:val="0"/>
              <w:autoSpaceDE w:val="0"/>
              <w:autoSpaceDN w:val="0"/>
              <w:adjustRightInd w:val="0"/>
              <w:jc w:val="center"/>
              <w:rPr>
                <w:sz w:val="28"/>
                <w:szCs w:val="28"/>
              </w:rPr>
            </w:pPr>
            <w:r w:rsidRPr="008111AC">
              <w:rPr>
                <w:sz w:val="28"/>
                <w:szCs w:val="28"/>
              </w:rPr>
              <w:t>Наименование требования к стандарту предоставления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5126" w:rsidRPr="008111AC" w:rsidRDefault="00975126" w:rsidP="00465EAD">
            <w:pPr>
              <w:widowControl w:val="0"/>
              <w:autoSpaceDE w:val="0"/>
              <w:autoSpaceDN w:val="0"/>
              <w:adjustRightInd w:val="0"/>
              <w:jc w:val="center"/>
              <w:rPr>
                <w:sz w:val="28"/>
                <w:szCs w:val="28"/>
              </w:rPr>
            </w:pPr>
            <w:r w:rsidRPr="008111AC">
              <w:rPr>
                <w:sz w:val="28"/>
                <w:szCs w:val="28"/>
              </w:rPr>
              <w:t>Содержание требований к стандарту</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5126" w:rsidRPr="008111AC" w:rsidRDefault="00975126" w:rsidP="00465EAD">
            <w:pPr>
              <w:widowControl w:val="0"/>
              <w:autoSpaceDE w:val="0"/>
              <w:autoSpaceDN w:val="0"/>
              <w:adjustRightInd w:val="0"/>
              <w:jc w:val="center"/>
              <w:rPr>
                <w:sz w:val="28"/>
                <w:szCs w:val="28"/>
              </w:rPr>
            </w:pPr>
            <w:r w:rsidRPr="008111AC">
              <w:rPr>
                <w:sz w:val="28"/>
                <w:szCs w:val="28"/>
              </w:rPr>
              <w:t>Нормативный акт, устанавливающий государственную услугу или требование</w:t>
            </w: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rPr>
                <w:sz w:val="28"/>
                <w:szCs w:val="28"/>
              </w:rPr>
            </w:pPr>
            <w:r w:rsidRPr="008111AC">
              <w:rPr>
                <w:sz w:val="28"/>
                <w:szCs w:val="28"/>
              </w:rPr>
              <w:t>2.1. Наименование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522E45">
            <w:pPr>
              <w:shd w:val="clear" w:color="auto" w:fill="FFFFFF"/>
              <w:jc w:val="both"/>
              <w:textAlignment w:val="baseline"/>
              <w:rPr>
                <w:spacing w:val="2"/>
                <w:sz w:val="28"/>
                <w:szCs w:val="28"/>
              </w:rPr>
            </w:pPr>
            <w:r w:rsidRPr="008111AC">
              <w:rPr>
                <w:spacing w:val="2"/>
                <w:sz w:val="28"/>
                <w:szCs w:val="28"/>
              </w:rPr>
              <w:t>Включение субъектов малого</w:t>
            </w:r>
            <w:r w:rsidR="00522E45" w:rsidRPr="008111AC">
              <w:rPr>
                <w:spacing w:val="2"/>
                <w:sz w:val="28"/>
                <w:szCs w:val="28"/>
              </w:rPr>
              <w:t xml:space="preserve"> и среднего предпринимательства Республики Татарстан </w:t>
            </w:r>
            <w:r w:rsidRPr="008111AC">
              <w:rPr>
                <w:spacing w:val="2"/>
                <w:sz w:val="28"/>
                <w:szCs w:val="28"/>
              </w:rPr>
              <w:t>в перечень допущенных к участию в  отборе для предоставления государственной поддержки в форме субсидий.</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FA22D5" w:rsidP="00465EAD">
            <w:pPr>
              <w:widowControl w:val="0"/>
              <w:autoSpaceDE w:val="0"/>
              <w:autoSpaceDN w:val="0"/>
              <w:adjustRightInd w:val="0"/>
              <w:jc w:val="both"/>
              <w:rPr>
                <w:sz w:val="28"/>
                <w:szCs w:val="28"/>
              </w:rPr>
            </w:pPr>
            <w:r w:rsidRPr="008111AC">
              <w:rPr>
                <w:sz w:val="28"/>
                <w:szCs w:val="28"/>
              </w:rPr>
              <w:t xml:space="preserve">п.5.3 </w:t>
            </w:r>
            <w:r w:rsidR="00B96B09" w:rsidRPr="008111AC">
              <w:rPr>
                <w:sz w:val="28"/>
                <w:szCs w:val="28"/>
              </w:rPr>
              <w:t>Постановления</w:t>
            </w:r>
            <w:r w:rsidRPr="008111AC">
              <w:rPr>
                <w:sz w:val="28"/>
                <w:szCs w:val="28"/>
              </w:rPr>
              <w:t xml:space="preserve"> КМ РТ № 416</w:t>
            </w: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2.2. Наименование органа исполнительной власти, непосредственно предоставляющего государственную услугу</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right="68"/>
              <w:jc w:val="both"/>
              <w:rPr>
                <w:sz w:val="28"/>
                <w:szCs w:val="28"/>
              </w:rPr>
            </w:pPr>
            <w:r w:rsidRPr="008111AC">
              <w:rPr>
                <w:sz w:val="28"/>
                <w:szCs w:val="28"/>
              </w:rPr>
              <w:t>Государственное казенное учреждение «Центр реализации программ поддержки и развития малого и среднего предпринимательства Республики Татарстан».</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FA22D5" w:rsidP="00465EAD">
            <w:pPr>
              <w:widowControl w:val="0"/>
              <w:autoSpaceDE w:val="0"/>
              <w:autoSpaceDN w:val="0"/>
              <w:adjustRightInd w:val="0"/>
              <w:jc w:val="both"/>
              <w:rPr>
                <w:sz w:val="28"/>
                <w:szCs w:val="28"/>
              </w:rPr>
            </w:pPr>
            <w:r w:rsidRPr="008111AC">
              <w:rPr>
                <w:sz w:val="28"/>
                <w:szCs w:val="28"/>
              </w:rPr>
              <w:t xml:space="preserve">п.1.5 </w:t>
            </w:r>
            <w:r w:rsidR="00B96B09" w:rsidRPr="008111AC">
              <w:rPr>
                <w:sz w:val="28"/>
                <w:szCs w:val="28"/>
              </w:rPr>
              <w:t>Постановления</w:t>
            </w:r>
            <w:r w:rsidRPr="008111AC">
              <w:rPr>
                <w:sz w:val="28"/>
                <w:szCs w:val="28"/>
              </w:rPr>
              <w:t xml:space="preserve"> КМ РТ № 416</w:t>
            </w:r>
          </w:p>
        </w:tc>
      </w:tr>
      <w:tr w:rsidR="00975126" w:rsidRPr="008111AC" w:rsidTr="00356540">
        <w:trPr>
          <w:trHeight w:val="2581"/>
        </w:trPr>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2.3. Описание результата предоставления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right="68"/>
              <w:jc w:val="both"/>
              <w:rPr>
                <w:sz w:val="28"/>
                <w:szCs w:val="28"/>
                <w:shd w:val="clear" w:color="auto" w:fill="FFFFFF"/>
              </w:rPr>
            </w:pPr>
            <w:r w:rsidRPr="008111AC">
              <w:rPr>
                <w:sz w:val="28"/>
                <w:szCs w:val="28"/>
                <w:shd w:val="clear" w:color="auto" w:fill="FFFFFF"/>
              </w:rPr>
              <w:t xml:space="preserve">1. </w:t>
            </w:r>
            <w:r w:rsidRPr="008111AC">
              <w:rPr>
                <w:spacing w:val="2"/>
                <w:sz w:val="28"/>
                <w:szCs w:val="28"/>
              </w:rPr>
              <w:t>Включение субъектов малого</w:t>
            </w:r>
            <w:r w:rsidR="00FA22D5" w:rsidRPr="008111AC">
              <w:rPr>
                <w:spacing w:val="2"/>
                <w:sz w:val="28"/>
                <w:szCs w:val="28"/>
              </w:rPr>
              <w:t xml:space="preserve"> и среднего предпринимательства Республики Татарстан </w:t>
            </w:r>
            <w:r w:rsidRPr="008111AC">
              <w:rPr>
                <w:spacing w:val="2"/>
                <w:sz w:val="28"/>
                <w:szCs w:val="28"/>
              </w:rPr>
              <w:t xml:space="preserve">в перечень допущенных к участию в  отборе для предоставления государственной поддержки в форме субсидий и направление уведомления </w:t>
            </w:r>
            <w:r w:rsidRPr="008111AC">
              <w:rPr>
                <w:sz w:val="28"/>
                <w:szCs w:val="28"/>
                <w:shd w:val="clear" w:color="auto" w:fill="FFFFFF"/>
              </w:rPr>
              <w:t xml:space="preserve">о допуске заявки к участию в отборе для предоставления государственной поддержки в форме субсидий (Приложение № 2). </w:t>
            </w:r>
          </w:p>
          <w:p w:rsidR="00975126" w:rsidRPr="008111AC" w:rsidRDefault="00975126" w:rsidP="00FA22D5">
            <w:pPr>
              <w:widowControl w:val="0"/>
              <w:autoSpaceDE w:val="0"/>
              <w:autoSpaceDN w:val="0"/>
              <w:adjustRightInd w:val="0"/>
              <w:ind w:right="68"/>
              <w:jc w:val="both"/>
              <w:rPr>
                <w:sz w:val="28"/>
                <w:szCs w:val="28"/>
              </w:rPr>
            </w:pPr>
            <w:r w:rsidRPr="008111AC">
              <w:rPr>
                <w:sz w:val="28"/>
                <w:szCs w:val="28"/>
                <w:shd w:val="clear" w:color="auto" w:fill="FFFFFF"/>
              </w:rPr>
              <w:t xml:space="preserve">2. Отказ во </w:t>
            </w:r>
            <w:r w:rsidRPr="008111AC">
              <w:rPr>
                <w:spacing w:val="2"/>
                <w:sz w:val="28"/>
                <w:szCs w:val="28"/>
              </w:rPr>
              <w:t>включении субъектов малого</w:t>
            </w:r>
            <w:r w:rsidR="00FA22D5" w:rsidRPr="008111AC">
              <w:rPr>
                <w:spacing w:val="2"/>
                <w:sz w:val="28"/>
                <w:szCs w:val="28"/>
              </w:rPr>
              <w:t xml:space="preserve"> и среднего предпринимательства </w:t>
            </w:r>
            <w:r w:rsidRPr="008111AC">
              <w:rPr>
                <w:spacing w:val="2"/>
                <w:sz w:val="28"/>
                <w:szCs w:val="28"/>
              </w:rPr>
              <w:t>Республики Татарстан в п</w:t>
            </w:r>
            <w:r w:rsidR="00FA22D5" w:rsidRPr="008111AC">
              <w:rPr>
                <w:spacing w:val="2"/>
                <w:sz w:val="28"/>
                <w:szCs w:val="28"/>
              </w:rPr>
              <w:t>еречень допущенных к участию в</w:t>
            </w:r>
            <w:r w:rsidRPr="008111AC">
              <w:rPr>
                <w:spacing w:val="2"/>
                <w:sz w:val="28"/>
                <w:szCs w:val="28"/>
              </w:rPr>
              <w:t xml:space="preserve"> отборе для предоставления государственной поддержки в форме субсидий и направление уведомления </w:t>
            </w:r>
            <w:r w:rsidRPr="008111AC">
              <w:rPr>
                <w:sz w:val="28"/>
                <w:szCs w:val="28"/>
                <w:shd w:val="clear" w:color="auto" w:fill="FFFFFF"/>
              </w:rPr>
              <w:t xml:space="preserve">об отказе в допуске заявки к </w:t>
            </w:r>
            <w:r w:rsidR="00FA22D5" w:rsidRPr="008111AC">
              <w:rPr>
                <w:sz w:val="28"/>
                <w:szCs w:val="28"/>
                <w:shd w:val="clear" w:color="auto" w:fill="FFFFFF"/>
              </w:rPr>
              <w:t xml:space="preserve">участию в </w:t>
            </w:r>
            <w:r w:rsidRPr="008111AC">
              <w:rPr>
                <w:sz w:val="28"/>
                <w:szCs w:val="28"/>
                <w:shd w:val="clear" w:color="auto" w:fill="FFFFFF"/>
              </w:rPr>
              <w:t>отборе для предоставления государственной поддержки в форме субсидий (Приложение № 3).</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FA22D5" w:rsidP="00465EAD">
            <w:pPr>
              <w:widowControl w:val="0"/>
              <w:autoSpaceDE w:val="0"/>
              <w:autoSpaceDN w:val="0"/>
              <w:adjustRightInd w:val="0"/>
              <w:jc w:val="both"/>
              <w:rPr>
                <w:sz w:val="28"/>
                <w:szCs w:val="28"/>
              </w:rPr>
            </w:pPr>
            <w:r w:rsidRPr="008111AC">
              <w:rPr>
                <w:sz w:val="28"/>
                <w:szCs w:val="28"/>
              </w:rPr>
              <w:t xml:space="preserve">п.5.3 </w:t>
            </w:r>
            <w:r w:rsidR="00B96B09" w:rsidRPr="008111AC">
              <w:rPr>
                <w:sz w:val="28"/>
                <w:szCs w:val="28"/>
              </w:rPr>
              <w:t>Постановления</w:t>
            </w:r>
            <w:r w:rsidRPr="008111AC">
              <w:rPr>
                <w:sz w:val="28"/>
                <w:szCs w:val="28"/>
              </w:rPr>
              <w:t xml:space="preserve"> КМ РТ № 416</w:t>
            </w:r>
          </w:p>
        </w:tc>
      </w:tr>
      <w:tr w:rsidR="00975126" w:rsidRPr="008111AC" w:rsidTr="00465EAD">
        <w:tc>
          <w:tcPr>
            <w:tcW w:w="1237" w:type="pct"/>
            <w:tcBorders>
              <w:top w:val="single" w:sz="4" w:space="0" w:color="auto"/>
              <w:left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2446" w:type="pct"/>
            <w:tcBorders>
              <w:top w:val="single" w:sz="4" w:space="0" w:color="auto"/>
              <w:left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right="68"/>
              <w:jc w:val="both"/>
              <w:rPr>
                <w:sz w:val="28"/>
                <w:szCs w:val="28"/>
              </w:rPr>
            </w:pPr>
            <w:r w:rsidRPr="008111AC">
              <w:rPr>
                <w:sz w:val="28"/>
                <w:szCs w:val="28"/>
              </w:rPr>
              <w:t>Уведомление о допуске либо об отказе в допуске заявки направляется заявителю в течение тринадцати рабочих дней со дня регистрации заявки и документов. Приостановление срока предоставления государственной услуги не предусмотрено.</w:t>
            </w:r>
          </w:p>
        </w:tc>
        <w:tc>
          <w:tcPr>
            <w:tcW w:w="1317" w:type="pct"/>
            <w:tcBorders>
              <w:top w:val="single" w:sz="4" w:space="0" w:color="auto"/>
              <w:left w:val="single" w:sz="4" w:space="0" w:color="auto"/>
              <w:right w:val="single" w:sz="4" w:space="0" w:color="auto"/>
            </w:tcBorders>
            <w:tcMar>
              <w:top w:w="102" w:type="dxa"/>
              <w:left w:w="62" w:type="dxa"/>
              <w:bottom w:w="102" w:type="dxa"/>
              <w:right w:w="62" w:type="dxa"/>
            </w:tcMar>
          </w:tcPr>
          <w:p w:rsidR="00975126" w:rsidRPr="008111AC" w:rsidRDefault="007D6F86" w:rsidP="00465EAD">
            <w:pPr>
              <w:widowControl w:val="0"/>
              <w:autoSpaceDE w:val="0"/>
              <w:autoSpaceDN w:val="0"/>
              <w:adjustRightInd w:val="0"/>
              <w:jc w:val="both"/>
              <w:rPr>
                <w:sz w:val="28"/>
                <w:szCs w:val="28"/>
              </w:rPr>
            </w:pPr>
            <w:r w:rsidRPr="008111AC">
              <w:rPr>
                <w:sz w:val="28"/>
                <w:szCs w:val="28"/>
              </w:rPr>
              <w:t xml:space="preserve">п.5.3 </w:t>
            </w:r>
            <w:r w:rsidR="00B96B09" w:rsidRPr="008111AC">
              <w:rPr>
                <w:sz w:val="28"/>
                <w:szCs w:val="28"/>
              </w:rPr>
              <w:t>Постановления</w:t>
            </w:r>
            <w:r w:rsidRPr="008111AC">
              <w:rPr>
                <w:sz w:val="28"/>
                <w:szCs w:val="28"/>
              </w:rPr>
              <w:t xml:space="preserve"> КМ РТ № 416</w:t>
            </w: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pStyle w:val="af4"/>
              <w:tabs>
                <w:tab w:val="left" w:pos="979"/>
              </w:tabs>
              <w:ind w:right="68"/>
              <w:rPr>
                <w:rStyle w:val="BodyTextChar"/>
                <w:szCs w:val="28"/>
              </w:rPr>
            </w:pPr>
            <w:r w:rsidRPr="008111AC">
              <w:rPr>
                <w:rStyle w:val="BodyTextChar"/>
                <w:szCs w:val="28"/>
              </w:rPr>
              <w:t>- документ, удостоверяющий личность;</w:t>
            </w:r>
          </w:p>
          <w:p w:rsidR="00975126" w:rsidRPr="008111AC" w:rsidRDefault="00975126" w:rsidP="00465EAD">
            <w:pPr>
              <w:pStyle w:val="af4"/>
              <w:tabs>
                <w:tab w:val="left" w:pos="979"/>
              </w:tabs>
              <w:ind w:right="68"/>
              <w:rPr>
                <w:rStyle w:val="BodyTextChar"/>
                <w:szCs w:val="28"/>
              </w:rPr>
            </w:pPr>
            <w:r w:rsidRPr="008111AC">
              <w:rPr>
                <w:rStyle w:val="BodyTextChar"/>
                <w:szCs w:val="28"/>
              </w:rPr>
              <w:t>- документ, подтверждающий полномочия представителя (если от имени заявителя действует представитель);</w:t>
            </w:r>
          </w:p>
          <w:p w:rsidR="00975126" w:rsidRPr="008111AC" w:rsidRDefault="00975126" w:rsidP="00465EAD">
            <w:pPr>
              <w:pStyle w:val="af4"/>
              <w:ind w:right="68"/>
              <w:rPr>
                <w:rStyle w:val="BodyTextChar"/>
                <w:szCs w:val="28"/>
              </w:rPr>
            </w:pPr>
            <w:r w:rsidRPr="008111AC">
              <w:rPr>
                <w:rStyle w:val="BodyTextChar"/>
                <w:szCs w:val="28"/>
              </w:rPr>
              <w:t>- заявка, заверенная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заверенная (для индивидуальных предпринимателей)</w:t>
            </w:r>
            <w:r w:rsidR="00B51374" w:rsidRPr="008111AC">
              <w:rPr>
                <w:rStyle w:val="BodyTextChar"/>
                <w:szCs w:val="28"/>
              </w:rPr>
              <w:t xml:space="preserve"> </w:t>
            </w:r>
            <w:r w:rsidRPr="008111AC">
              <w:rPr>
                <w:rStyle w:val="BodyTextChar"/>
                <w:szCs w:val="28"/>
              </w:rPr>
              <w:t>(заявка, поданная через Портал, должна быть заверена простой электронной подписью уполномоченного на то лица);</w:t>
            </w:r>
          </w:p>
          <w:p w:rsidR="00A36237" w:rsidRPr="008111AC" w:rsidRDefault="00A36237" w:rsidP="00A36237">
            <w:pPr>
              <w:autoSpaceDE w:val="0"/>
              <w:autoSpaceDN w:val="0"/>
              <w:adjustRightInd w:val="0"/>
              <w:jc w:val="both"/>
              <w:rPr>
                <w:sz w:val="28"/>
                <w:szCs w:val="28"/>
              </w:rPr>
            </w:pPr>
            <w:r w:rsidRPr="008111AC">
              <w:rPr>
                <w:rStyle w:val="BodyTextChar"/>
                <w:sz w:val="28"/>
                <w:szCs w:val="28"/>
              </w:rPr>
              <w:t xml:space="preserve">- </w:t>
            </w:r>
            <w:r w:rsidRPr="008111AC">
              <w:rPr>
                <w:sz w:val="28"/>
                <w:szCs w:val="28"/>
              </w:rPr>
              <w:t>гарантийное письмо о соответствии заявителя требованиям, установленным  Постановлением КМ РТ № 416, по форме, утверждаемой</w:t>
            </w:r>
            <w:r w:rsidR="00E80002" w:rsidRPr="008111AC">
              <w:rPr>
                <w:sz w:val="28"/>
                <w:szCs w:val="28"/>
              </w:rPr>
              <w:t xml:space="preserve"> учреждением</w:t>
            </w:r>
            <w:r w:rsidRPr="008111AC">
              <w:rPr>
                <w:sz w:val="28"/>
                <w:szCs w:val="28"/>
              </w:rPr>
              <w:t>, заверенное подписью уполномоченного на то лица и печатью субъекта предпринимательства (для юридических лиц) (при наличии печати) или собственноручно заверенное (для индивидуальных предпринимателей);</w:t>
            </w:r>
          </w:p>
          <w:p w:rsidR="00A36237" w:rsidRPr="008111AC" w:rsidRDefault="00A36237" w:rsidP="00A36237">
            <w:pPr>
              <w:autoSpaceDE w:val="0"/>
              <w:autoSpaceDN w:val="0"/>
              <w:adjustRightInd w:val="0"/>
              <w:jc w:val="both"/>
              <w:rPr>
                <w:sz w:val="28"/>
                <w:szCs w:val="28"/>
              </w:rPr>
            </w:pPr>
            <w:r w:rsidRPr="008111AC">
              <w:rPr>
                <w:sz w:val="28"/>
                <w:szCs w:val="28"/>
              </w:rPr>
              <w:t>- копия бухгалтерской отчетности (бухгалтерский баланс и отчет о финансовых результатах) или книги учета доходов и расходов (для субъектов предпринимательства, не ведущих бухгалтерский учет согласно Федеральному закону № 402-ФЗ) на последнюю отчетную дату (кроме юридических лиц (индивидуальных предпринимателей), зарегистрированных в текущем отчетном периоде);</w:t>
            </w:r>
          </w:p>
          <w:p w:rsidR="00A36237" w:rsidRPr="008111AC" w:rsidRDefault="00A36237" w:rsidP="00A36237">
            <w:pPr>
              <w:jc w:val="both"/>
              <w:rPr>
                <w:sz w:val="28"/>
                <w:szCs w:val="28"/>
              </w:rPr>
            </w:pPr>
            <w:r w:rsidRPr="008111AC">
              <w:rPr>
                <w:sz w:val="28"/>
                <w:szCs w:val="28"/>
              </w:rPr>
              <w:t>- копия налоговой декларации по налогу на прибыль организаций (для юридических лиц, применяющих общую систему налогообложения);</w:t>
            </w:r>
          </w:p>
          <w:p w:rsidR="00A36237" w:rsidRPr="008111AC" w:rsidRDefault="00A36237" w:rsidP="00A36237">
            <w:pPr>
              <w:jc w:val="both"/>
              <w:rPr>
                <w:sz w:val="28"/>
                <w:szCs w:val="28"/>
              </w:rPr>
            </w:pPr>
            <w:r w:rsidRPr="008111AC">
              <w:rPr>
                <w:sz w:val="28"/>
                <w:szCs w:val="28"/>
              </w:rPr>
              <w:t>- копию налоговой декларации по налогу на доходы физических лиц (для индивидуальных предпринимателей, применяющих общую систему налогообложения);</w:t>
            </w:r>
          </w:p>
          <w:p w:rsidR="00A36237" w:rsidRPr="008111AC" w:rsidRDefault="00A36237" w:rsidP="00A36237">
            <w:pPr>
              <w:jc w:val="both"/>
              <w:rPr>
                <w:sz w:val="28"/>
                <w:szCs w:val="28"/>
              </w:rPr>
            </w:pPr>
            <w:r w:rsidRPr="008111AC">
              <w:rPr>
                <w:sz w:val="28"/>
                <w:szCs w:val="28"/>
              </w:rPr>
              <w:t>- копия налоговой декларации при упрощенной системе налогообложения (для юридических лиц и индивидуальных предпринимателей, применяющих упрощенную систему налогообложения);</w:t>
            </w:r>
          </w:p>
          <w:p w:rsidR="00A36237" w:rsidRPr="008111AC" w:rsidRDefault="00A36237" w:rsidP="00A36237">
            <w:pPr>
              <w:jc w:val="both"/>
              <w:rPr>
                <w:sz w:val="28"/>
                <w:szCs w:val="28"/>
              </w:rPr>
            </w:pPr>
            <w:r w:rsidRPr="008111AC">
              <w:rPr>
                <w:sz w:val="28"/>
                <w:szCs w:val="28"/>
              </w:rPr>
              <w:t>- копия налоговой декларации по единому сельскохозяйственному налогу (для юридических лиц и индивидуальных предпринимателей, применяющих систему налогообложения в виде единого сельскохозяйственного налога);</w:t>
            </w:r>
          </w:p>
          <w:p w:rsidR="00A36237" w:rsidRPr="008111AC" w:rsidRDefault="00A36237" w:rsidP="00A36237">
            <w:pPr>
              <w:jc w:val="both"/>
              <w:rPr>
                <w:sz w:val="28"/>
                <w:szCs w:val="28"/>
              </w:rPr>
            </w:pPr>
            <w:r w:rsidRPr="008111AC">
              <w:rPr>
                <w:sz w:val="28"/>
                <w:szCs w:val="28"/>
              </w:rPr>
              <w:t>- копия налоговой декларации на единый налог на вмененный доход для отдельных видов деятельности (для юридических лиц и индивидуальных предпринимателей, применяющих систему налогообложения в виде единого налога на вмененный доход для отдельных видов деятельности);</w:t>
            </w:r>
          </w:p>
          <w:p w:rsidR="00A36237" w:rsidRPr="008111AC" w:rsidRDefault="00A36237" w:rsidP="00CD63CC">
            <w:pPr>
              <w:jc w:val="both"/>
              <w:rPr>
                <w:rStyle w:val="BodyTextChar"/>
                <w:sz w:val="28"/>
                <w:szCs w:val="28"/>
                <w:shd w:val="clear" w:color="auto" w:fill="auto"/>
              </w:rPr>
            </w:pPr>
            <w:r w:rsidRPr="008111AC">
              <w:rPr>
                <w:sz w:val="28"/>
                <w:szCs w:val="28"/>
              </w:rPr>
              <w:t xml:space="preserve">- копия патента на право применения патентной системы налогообложения по форме №26.5-П, утвержденной </w:t>
            </w:r>
            <w:r w:rsidR="00F752D5" w:rsidRPr="008111AC">
              <w:rPr>
                <w:sz w:val="28"/>
                <w:szCs w:val="28"/>
              </w:rPr>
              <w:t>Приказ ФНС России № ММВ-7-3/599@,</w:t>
            </w:r>
            <w:r w:rsidRPr="008111AC">
              <w:rPr>
                <w:sz w:val="28"/>
                <w:szCs w:val="28"/>
              </w:rPr>
              <w:t xml:space="preserve"> на последнюю отчетную дату (для индивидуальных предпринимателей, применяющих патентную систему налогообложения);</w:t>
            </w:r>
          </w:p>
          <w:p w:rsidR="00A36237" w:rsidRPr="008111AC" w:rsidRDefault="00174F80" w:rsidP="00CD63CC">
            <w:pPr>
              <w:pStyle w:val="ConsPlusNormal"/>
              <w:ind w:firstLine="0"/>
              <w:jc w:val="both"/>
              <w:rPr>
                <w:rStyle w:val="BodyTextChar"/>
                <w:sz w:val="28"/>
                <w:szCs w:val="28"/>
                <w:shd w:val="clear" w:color="auto" w:fill="auto"/>
              </w:rPr>
            </w:pPr>
            <w:r w:rsidRPr="008111AC">
              <w:rPr>
                <w:rFonts w:ascii="Times New Roman" w:hAnsi="Times New Roman"/>
                <w:sz w:val="28"/>
                <w:szCs w:val="28"/>
              </w:rPr>
              <w:t xml:space="preserve">- копия сведений о застрахованных лицах по форме, утвержденной </w:t>
            </w:r>
            <w:r w:rsidR="00CD63CC" w:rsidRPr="008111AC">
              <w:rPr>
                <w:rFonts w:ascii="Times New Roman" w:hAnsi="Times New Roman"/>
                <w:sz w:val="28"/>
                <w:szCs w:val="28"/>
              </w:rPr>
              <w:t>Постановление Правления ПФ РФ № 83п</w:t>
            </w:r>
            <w:r w:rsidRPr="008111AC">
              <w:rPr>
                <w:rFonts w:ascii="Times New Roman" w:hAnsi="Times New Roman"/>
                <w:sz w:val="28"/>
                <w:szCs w:val="28"/>
              </w:rPr>
              <w:t xml:space="preserve"> (предоставляются с отметкой органов пенсионного фонда о принятии либо с приложением документов о принятии и проверке отчетности в электронном виде, подписанных электронной цифровой подписью) на последнюю отчетную дату;</w:t>
            </w:r>
          </w:p>
          <w:p w:rsidR="00CD63CC" w:rsidRPr="008111AC" w:rsidRDefault="00CD63CC" w:rsidP="00CD63CC">
            <w:pPr>
              <w:pStyle w:val="ConsPlusNormal"/>
              <w:ind w:firstLine="0"/>
              <w:jc w:val="both"/>
              <w:rPr>
                <w:rFonts w:ascii="Times New Roman" w:hAnsi="Times New Roman"/>
                <w:sz w:val="28"/>
                <w:szCs w:val="28"/>
              </w:rPr>
            </w:pPr>
            <w:r w:rsidRPr="008111AC">
              <w:rPr>
                <w:rFonts w:ascii="Times New Roman" w:hAnsi="Times New Roman"/>
                <w:sz w:val="28"/>
                <w:szCs w:val="28"/>
              </w:rPr>
              <w:t>- копии учредительных документов;</w:t>
            </w:r>
          </w:p>
          <w:p w:rsidR="00CD63CC" w:rsidRPr="008111AC" w:rsidRDefault="00CD63CC" w:rsidP="00CD63CC">
            <w:pPr>
              <w:pStyle w:val="ConsPlusNormal"/>
              <w:ind w:firstLine="0"/>
              <w:jc w:val="both"/>
              <w:rPr>
                <w:rStyle w:val="BodyTextChar"/>
                <w:sz w:val="28"/>
                <w:szCs w:val="28"/>
                <w:shd w:val="clear" w:color="auto" w:fill="auto"/>
              </w:rPr>
            </w:pPr>
            <w:r w:rsidRPr="008111AC">
              <w:rPr>
                <w:rFonts w:ascii="Times New Roman" w:hAnsi="Times New Roman"/>
                <w:sz w:val="28"/>
                <w:szCs w:val="28"/>
              </w:rPr>
              <w:t>- копии документов, подтверждающих осуществление заявителем внешнеэкономической деятельности, направленной на экспорт товаров (работ, услуг): копии действующих договоров с приложением пояснительной записки (произвольной формы) с описанием фактически осуществляемой экспортно-ориентированной деятельности, дальнейших планах осуществления такой деятельности (при наличии)</w:t>
            </w:r>
            <w:r w:rsidR="003D1D3C" w:rsidRPr="008111AC">
              <w:rPr>
                <w:rFonts w:ascii="Times New Roman" w:hAnsi="Times New Roman"/>
                <w:sz w:val="28"/>
                <w:szCs w:val="28"/>
              </w:rPr>
              <w:t>.</w:t>
            </w:r>
          </w:p>
          <w:p w:rsidR="00CD63CC" w:rsidRPr="008111AC" w:rsidRDefault="00CD63CC" w:rsidP="00CD63CC">
            <w:pPr>
              <w:pStyle w:val="ConsPlusNormal"/>
              <w:ind w:firstLine="0"/>
              <w:jc w:val="both"/>
              <w:rPr>
                <w:rStyle w:val="BodyTextChar"/>
                <w:sz w:val="28"/>
                <w:szCs w:val="28"/>
                <w:shd w:val="clear" w:color="auto" w:fill="auto"/>
              </w:rPr>
            </w:pPr>
            <w:r w:rsidRPr="008111AC">
              <w:rPr>
                <w:rFonts w:ascii="Times New Roman" w:hAnsi="Times New Roman"/>
                <w:sz w:val="28"/>
                <w:szCs w:val="28"/>
              </w:rPr>
              <w:t>Налоговые декларации и бухгалтерская отчетность представляются: с отметкой налогового органа о принятии либо с приложением копии извещения о вводе сведений, указанных в налоговой декларации (расчете) в электронной форме, по форме согласно Приказу ФНС России № ММВ-7-6/443@, подписанной электронной подписью должностного лица соответствующего органа на последнюю отчетную дату (кроме субъектов предпринимательства, зарегистрированных в текущем отчетном периоде).</w:t>
            </w:r>
          </w:p>
          <w:p w:rsidR="00C103ED" w:rsidRPr="008111AC" w:rsidRDefault="003D1D3C" w:rsidP="00C103ED">
            <w:pPr>
              <w:pStyle w:val="ConsPlusNormal"/>
              <w:ind w:firstLine="0"/>
              <w:jc w:val="both"/>
              <w:rPr>
                <w:rFonts w:ascii="Times New Roman" w:hAnsi="Times New Roman"/>
                <w:sz w:val="28"/>
                <w:szCs w:val="28"/>
              </w:rPr>
            </w:pPr>
            <w:r w:rsidRPr="008111AC">
              <w:rPr>
                <w:rFonts w:ascii="Times New Roman" w:hAnsi="Times New Roman"/>
                <w:sz w:val="28"/>
                <w:szCs w:val="28"/>
              </w:rPr>
              <w:t>Д</w:t>
            </w:r>
            <w:r w:rsidR="00C103ED" w:rsidRPr="008111AC">
              <w:rPr>
                <w:rFonts w:ascii="Times New Roman" w:hAnsi="Times New Roman"/>
                <w:sz w:val="28"/>
                <w:szCs w:val="28"/>
              </w:rPr>
              <w:t>ля начинающих субъектов предпринимательства:</w:t>
            </w:r>
          </w:p>
          <w:p w:rsidR="00C103ED" w:rsidRPr="008111AC" w:rsidRDefault="00BC6FA6" w:rsidP="00C103ED">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гарантийное письмо, подписанное лизингодателем, о заключении договора лизинга при условии предоставления субсидии с указанием предмета договора лизинга, суммы договора лизинга, размера авансового платежа, стоимости приобретаемого предмета лизинга, срока договора лизинга, процента удорожания (в год), страну происхождения приобретаемого оборудования или заверенную лизингодателем копию действующего договора лизинга (при представлении копии договора лизинга в иностранной валюте необходимо предоставить график платежей в валюте Российской Федерации (рубль) и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r w:rsidR="003D1D3C" w:rsidRPr="008111AC">
              <w:rPr>
                <w:rFonts w:ascii="Times New Roman" w:hAnsi="Times New Roman"/>
                <w:sz w:val="28"/>
                <w:szCs w:val="28"/>
              </w:rPr>
              <w:t>;</w:t>
            </w:r>
          </w:p>
          <w:p w:rsidR="00C103ED" w:rsidRPr="008111AC" w:rsidRDefault="00BC6FA6" w:rsidP="003D1D3C">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3D1D3C" w:rsidRPr="008111AC">
              <w:rPr>
                <w:rFonts w:ascii="Times New Roman" w:hAnsi="Times New Roman"/>
                <w:sz w:val="28"/>
                <w:szCs w:val="28"/>
              </w:rPr>
              <w:t>копии</w:t>
            </w:r>
            <w:r w:rsidR="00C103ED" w:rsidRPr="008111AC">
              <w:rPr>
                <w:rFonts w:ascii="Times New Roman" w:hAnsi="Times New Roman"/>
                <w:sz w:val="28"/>
                <w:szCs w:val="28"/>
              </w:rPr>
              <w:t xml:space="preserve"> паспорта оборудования либо акта приема-передачи оборудования по договору лизинга оборудования, либо иного документа, выданного поставщиком (продавцом)  оборудования или лизингодателем, содержащего сведения о стране происхождения приобретаемого оборудования (при предоставлении договора лизинга оборудования</w:t>
            </w:r>
            <w:r w:rsidR="003D1D3C" w:rsidRPr="008111AC">
              <w:rPr>
                <w:rFonts w:ascii="Times New Roman" w:hAnsi="Times New Roman"/>
                <w:sz w:val="28"/>
                <w:szCs w:val="28"/>
              </w:rPr>
              <w:t>);</w:t>
            </w:r>
          </w:p>
          <w:p w:rsidR="00C103ED" w:rsidRPr="008111AC" w:rsidRDefault="00BC6FA6" w:rsidP="003D1D3C">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заверенную лизингодателем копию счета для оплаты авансовых платежей</w:t>
            </w:r>
            <w:r w:rsidR="003D1D3C" w:rsidRPr="008111AC">
              <w:rPr>
                <w:rFonts w:ascii="Times New Roman" w:hAnsi="Times New Roman"/>
                <w:sz w:val="28"/>
                <w:szCs w:val="28"/>
              </w:rPr>
              <w:t xml:space="preserve"> (при наличии);</w:t>
            </w:r>
          </w:p>
          <w:p w:rsidR="00C103ED" w:rsidRPr="008111AC" w:rsidRDefault="00BC6FA6" w:rsidP="003D1D3C">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копии документов, подтверждающих оплату авансовых платежей (платежные документы представляются с отметкой банка об оплате (штамп банка с подписью сотрудника банка) (при наличии)</w:t>
            </w:r>
            <w:r w:rsidR="003D1D3C" w:rsidRPr="008111AC">
              <w:rPr>
                <w:rFonts w:ascii="Times New Roman" w:hAnsi="Times New Roman"/>
                <w:sz w:val="28"/>
                <w:szCs w:val="28"/>
              </w:rPr>
              <w:t>;</w:t>
            </w:r>
          </w:p>
          <w:p w:rsidR="00C103ED" w:rsidRPr="008111AC" w:rsidRDefault="00BC6FA6" w:rsidP="003D1D3C">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копию договора купли-продажи оборудования, заверенн</w:t>
            </w:r>
            <w:r w:rsidR="003D1D3C" w:rsidRPr="008111AC">
              <w:rPr>
                <w:rFonts w:ascii="Times New Roman" w:hAnsi="Times New Roman"/>
                <w:sz w:val="28"/>
                <w:szCs w:val="28"/>
              </w:rPr>
              <w:t>ую лизингодателем (при наличии);</w:t>
            </w:r>
          </w:p>
          <w:p w:rsidR="00C103ED" w:rsidRPr="008111AC" w:rsidRDefault="00BC6FA6" w:rsidP="003D1D3C">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копии документов, подтверждающих наличие помещений или земельных участков на территории Республики Татарстан (в случае отсутствия у заявителя зарегистрированных прав в Едином государственном реестре недвижимости) (при наличии)</w:t>
            </w:r>
            <w:r w:rsidR="003D1D3C" w:rsidRPr="008111AC">
              <w:rPr>
                <w:rFonts w:ascii="Times New Roman" w:hAnsi="Times New Roman"/>
                <w:sz w:val="28"/>
                <w:szCs w:val="28"/>
              </w:rPr>
              <w:t>;</w:t>
            </w:r>
          </w:p>
          <w:p w:rsidR="00C103ED" w:rsidRPr="008111AC" w:rsidRDefault="00BC6FA6" w:rsidP="008C59FE">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копии контрактов, необходимых для р</w:t>
            </w:r>
            <w:r w:rsidR="008C59FE" w:rsidRPr="008111AC">
              <w:rPr>
                <w:rFonts w:ascii="Times New Roman" w:hAnsi="Times New Roman"/>
                <w:sz w:val="28"/>
                <w:szCs w:val="28"/>
              </w:rPr>
              <w:t>еализации проекта (при наличии);</w:t>
            </w:r>
          </w:p>
          <w:p w:rsidR="008C59FE" w:rsidRPr="008111AC" w:rsidRDefault="00BC6FA6" w:rsidP="008C59FE">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 xml:space="preserve">копии лицензий и разрешений, патентов, результатов научно-исследовательских и опытно-конструкторских разработок, экспертные </w:t>
            </w:r>
            <w:r w:rsidR="008C59FE" w:rsidRPr="008111AC">
              <w:rPr>
                <w:rFonts w:ascii="Times New Roman" w:hAnsi="Times New Roman"/>
                <w:sz w:val="28"/>
                <w:szCs w:val="28"/>
              </w:rPr>
              <w:t>заключения и т.д. (при наличии);</w:t>
            </w:r>
          </w:p>
          <w:p w:rsidR="00C103ED" w:rsidRPr="008111AC" w:rsidRDefault="008C59FE" w:rsidP="008C59FE">
            <w:pPr>
              <w:pStyle w:val="ConsPlusNormal"/>
              <w:ind w:firstLine="0"/>
              <w:jc w:val="both"/>
              <w:rPr>
                <w:rFonts w:ascii="Times New Roman" w:hAnsi="Times New Roman"/>
                <w:sz w:val="28"/>
                <w:szCs w:val="28"/>
              </w:rPr>
            </w:pPr>
            <w:r w:rsidRPr="008111AC">
              <w:rPr>
                <w:rFonts w:ascii="Times New Roman" w:hAnsi="Times New Roman"/>
                <w:sz w:val="28"/>
                <w:szCs w:val="28"/>
              </w:rPr>
              <w:t xml:space="preserve">и) </w:t>
            </w:r>
            <w:r w:rsidR="00C103ED" w:rsidRPr="008111AC">
              <w:rPr>
                <w:rFonts w:ascii="Times New Roman" w:hAnsi="Times New Roman"/>
                <w:sz w:val="28"/>
                <w:szCs w:val="28"/>
              </w:rPr>
              <w:t>паспорт бизнес-проекта по форме, утверждаемой</w:t>
            </w:r>
            <w:r w:rsidRPr="008111AC">
              <w:rPr>
                <w:rFonts w:ascii="Times New Roman" w:hAnsi="Times New Roman"/>
                <w:sz w:val="28"/>
                <w:szCs w:val="28"/>
              </w:rPr>
              <w:t xml:space="preserve"> учреждением</w:t>
            </w:r>
            <w:r w:rsidR="00BC6FA6" w:rsidRPr="008111AC">
              <w:rPr>
                <w:rFonts w:ascii="Times New Roman" w:hAnsi="Times New Roman"/>
                <w:sz w:val="28"/>
                <w:szCs w:val="28"/>
              </w:rPr>
              <w:t>.</w:t>
            </w:r>
          </w:p>
          <w:p w:rsidR="00C103ED" w:rsidRPr="008111AC" w:rsidRDefault="00BC6FA6" w:rsidP="00BC6FA6">
            <w:pPr>
              <w:pStyle w:val="ConsPlusNormal"/>
              <w:ind w:firstLine="0"/>
              <w:jc w:val="both"/>
              <w:rPr>
                <w:rFonts w:ascii="Times New Roman" w:hAnsi="Times New Roman"/>
                <w:sz w:val="28"/>
                <w:szCs w:val="28"/>
              </w:rPr>
            </w:pPr>
            <w:r w:rsidRPr="008111AC">
              <w:rPr>
                <w:rFonts w:ascii="Times New Roman" w:hAnsi="Times New Roman"/>
                <w:sz w:val="28"/>
                <w:szCs w:val="28"/>
              </w:rPr>
              <w:t>Д</w:t>
            </w:r>
            <w:r w:rsidR="00C103ED" w:rsidRPr="008111AC">
              <w:rPr>
                <w:rFonts w:ascii="Times New Roman" w:hAnsi="Times New Roman"/>
                <w:sz w:val="28"/>
                <w:szCs w:val="28"/>
              </w:rPr>
              <w:t>ля действующих субъектов предпринимательства:</w:t>
            </w:r>
          </w:p>
          <w:p w:rsidR="00E976C8" w:rsidRPr="008111AC" w:rsidRDefault="00BC6FA6" w:rsidP="00BC6FA6">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 xml:space="preserve">заверенную лизингодателем копию действующего договора лизинга (при представлении копии договора лизинга в иностранной валюте необходимо предоставить график платежей в валюте Российской Федерации (рубль) </w:t>
            </w:r>
          </w:p>
          <w:p w:rsidR="00C103ED" w:rsidRPr="008111AC" w:rsidRDefault="00C103ED" w:rsidP="00BC6FA6">
            <w:pPr>
              <w:pStyle w:val="ConsPlusNormal"/>
              <w:ind w:firstLine="0"/>
              <w:jc w:val="both"/>
              <w:rPr>
                <w:rFonts w:ascii="Times New Roman" w:hAnsi="Times New Roman"/>
                <w:sz w:val="28"/>
                <w:szCs w:val="28"/>
              </w:rPr>
            </w:pPr>
            <w:r w:rsidRPr="008111AC">
              <w:rPr>
                <w:rFonts w:ascii="Times New Roman" w:hAnsi="Times New Roman"/>
                <w:sz w:val="28"/>
                <w:szCs w:val="28"/>
              </w:rPr>
              <w:t>и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r w:rsidR="00BC6FA6" w:rsidRPr="008111AC">
              <w:rPr>
                <w:rFonts w:ascii="Times New Roman" w:hAnsi="Times New Roman"/>
                <w:sz w:val="28"/>
                <w:szCs w:val="28"/>
              </w:rPr>
              <w:t>;</w:t>
            </w:r>
          </w:p>
          <w:p w:rsidR="00C103ED" w:rsidRPr="008111AC" w:rsidRDefault="00BC6FA6" w:rsidP="00BC6FA6">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копию паспорта оборудования либо акта приема-передачи оборудования по договору лизинга оборудования, либо иного документа, выданного поставщиком (продавцом) оборудования или лизингодателем, содержащего сведения о стране происхождения приобретаемого оборудования</w:t>
            </w:r>
            <w:r w:rsidRPr="008111AC">
              <w:rPr>
                <w:rFonts w:ascii="Times New Roman" w:hAnsi="Times New Roman"/>
                <w:sz w:val="28"/>
                <w:szCs w:val="28"/>
              </w:rPr>
              <w:t>;</w:t>
            </w:r>
          </w:p>
          <w:p w:rsidR="00C103ED" w:rsidRPr="008111AC" w:rsidRDefault="00BC6FA6" w:rsidP="00BC6FA6">
            <w:pPr>
              <w:pStyle w:val="ConsPlusNormal"/>
              <w:ind w:firstLine="0"/>
              <w:jc w:val="both"/>
              <w:rPr>
                <w:rFonts w:asciiTheme="minorHAnsi" w:hAnsiTheme="minorHAnsi"/>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копию договора купли-продажи оборудования, заверенную лизингодателем (при наличии)</w:t>
            </w:r>
            <w:r w:rsidRPr="008111AC">
              <w:rPr>
                <w:rFonts w:ascii="Times New Roman" w:hAnsi="Times New Roman"/>
                <w:sz w:val="28"/>
                <w:szCs w:val="28"/>
              </w:rPr>
              <w:t>;</w:t>
            </w:r>
          </w:p>
          <w:p w:rsidR="00C103ED" w:rsidRPr="008111AC" w:rsidRDefault="00BC6FA6" w:rsidP="00BC6FA6">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 xml:space="preserve">копии документов, подтверждающих оплату авансовых платежей (платежные документы представляются с отметкой банка об оплате (штамп банка с подписью </w:t>
            </w:r>
            <w:r w:rsidRPr="008111AC">
              <w:rPr>
                <w:rFonts w:ascii="Times New Roman" w:hAnsi="Times New Roman"/>
                <w:sz w:val="28"/>
                <w:szCs w:val="28"/>
              </w:rPr>
              <w:t>сотрудника банка) (при наличии);</w:t>
            </w:r>
          </w:p>
          <w:p w:rsidR="00C103ED" w:rsidRPr="008111AC" w:rsidRDefault="00BC6FA6" w:rsidP="00BC6FA6">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копии документов, подтверждающих наличие помещений или земельных участков на территории Республики Татарстан (в случае отсутствия у заявителя зарегистрированных прав в Едином государственном реестре недвижимости) (при наличии)</w:t>
            </w:r>
            <w:r w:rsidRPr="008111AC">
              <w:rPr>
                <w:rFonts w:ascii="Times New Roman" w:hAnsi="Times New Roman"/>
                <w:sz w:val="28"/>
                <w:szCs w:val="28"/>
              </w:rPr>
              <w:t>;</w:t>
            </w:r>
          </w:p>
          <w:p w:rsidR="00C103ED" w:rsidRPr="008111AC" w:rsidRDefault="00BC6FA6" w:rsidP="00BC6FA6">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 xml:space="preserve">копии контрактов, необходимых для реализации проекта, заключенных не ранее года, предшествующего году подачи заявки </w:t>
            </w:r>
            <w:r w:rsidRPr="008111AC">
              <w:rPr>
                <w:rFonts w:ascii="Times New Roman" w:hAnsi="Times New Roman"/>
                <w:sz w:val="28"/>
                <w:szCs w:val="28"/>
              </w:rPr>
              <w:t>(при наличии);</w:t>
            </w:r>
          </w:p>
          <w:p w:rsidR="00C103ED" w:rsidRPr="008111AC" w:rsidRDefault="00BC6FA6" w:rsidP="00BC6FA6">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 xml:space="preserve">копии лицензий и разрешений, патентов, результатов научно-исследовательских и опытно-конструкторских разработок, экспертные </w:t>
            </w:r>
            <w:r w:rsidRPr="008111AC">
              <w:rPr>
                <w:rFonts w:ascii="Times New Roman" w:hAnsi="Times New Roman"/>
                <w:sz w:val="28"/>
                <w:szCs w:val="28"/>
              </w:rPr>
              <w:t>заключения и т.д. (при наличии);</w:t>
            </w:r>
          </w:p>
          <w:p w:rsidR="00975126" w:rsidRPr="008111AC" w:rsidRDefault="00BC6FA6" w:rsidP="00394A17">
            <w:pPr>
              <w:pStyle w:val="ConsPlusNormal"/>
              <w:ind w:firstLine="0"/>
              <w:jc w:val="both"/>
              <w:rPr>
                <w:rFonts w:ascii="Times New Roman" w:hAnsi="Times New Roman"/>
                <w:sz w:val="28"/>
                <w:szCs w:val="28"/>
              </w:rPr>
            </w:pPr>
            <w:r w:rsidRPr="008111AC">
              <w:rPr>
                <w:rFonts w:ascii="Times New Roman" w:hAnsi="Times New Roman"/>
                <w:sz w:val="28"/>
                <w:szCs w:val="28"/>
              </w:rPr>
              <w:t xml:space="preserve">- </w:t>
            </w:r>
            <w:r w:rsidR="00C103ED" w:rsidRPr="008111AC">
              <w:rPr>
                <w:rFonts w:ascii="Times New Roman" w:hAnsi="Times New Roman"/>
                <w:sz w:val="28"/>
                <w:szCs w:val="28"/>
              </w:rPr>
              <w:t>паспорт бизнес-проекта по форме, утверждаемой</w:t>
            </w:r>
            <w:r w:rsidRPr="008111AC">
              <w:rPr>
                <w:rFonts w:ascii="Times New Roman" w:hAnsi="Times New Roman"/>
                <w:sz w:val="28"/>
                <w:szCs w:val="28"/>
              </w:rPr>
              <w:t xml:space="preserve"> учреждением</w:t>
            </w:r>
            <w:r w:rsidR="00C103ED" w:rsidRPr="008111AC">
              <w:rPr>
                <w:rFonts w:ascii="Times New Roman" w:hAnsi="Times New Roman"/>
                <w:sz w:val="28"/>
                <w:szCs w:val="28"/>
              </w:rPr>
              <w:t>.</w:t>
            </w:r>
            <w:bookmarkStart w:id="2" w:name="P350"/>
            <w:bookmarkEnd w:id="2"/>
          </w:p>
          <w:p w:rsidR="00662EB8" w:rsidRPr="008111AC" w:rsidRDefault="00662EB8" w:rsidP="00662EB8">
            <w:pPr>
              <w:pStyle w:val="ConsPlusNormal"/>
              <w:ind w:firstLine="0"/>
              <w:jc w:val="both"/>
              <w:rPr>
                <w:rFonts w:ascii="Times New Roman" w:hAnsi="Times New Roman"/>
                <w:sz w:val="28"/>
                <w:szCs w:val="28"/>
              </w:rPr>
            </w:pPr>
            <w:r w:rsidRPr="008111AC">
              <w:rPr>
                <w:rFonts w:ascii="Times New Roman" w:hAnsi="Times New Roman"/>
                <w:sz w:val="28"/>
                <w:szCs w:val="28"/>
              </w:rPr>
              <w:t>Заявка может быть представлена на бумажном носителе либо в электронном виде через личный кабинет заявителя на Портале.</w:t>
            </w:r>
            <w:bookmarkStart w:id="3" w:name="P102"/>
            <w:bookmarkStart w:id="4" w:name="P88"/>
            <w:bookmarkEnd w:id="3"/>
            <w:bookmarkEnd w:id="4"/>
          </w:p>
          <w:p w:rsidR="00662EB8" w:rsidRPr="008111AC" w:rsidRDefault="00662EB8" w:rsidP="00662EB8">
            <w:pPr>
              <w:pStyle w:val="ConsPlusNormal"/>
              <w:ind w:firstLine="0"/>
              <w:jc w:val="both"/>
              <w:rPr>
                <w:rFonts w:ascii="Times New Roman" w:hAnsi="Times New Roman"/>
                <w:sz w:val="28"/>
                <w:szCs w:val="28"/>
              </w:rPr>
            </w:pPr>
            <w:r w:rsidRPr="008111AC">
              <w:rPr>
                <w:rFonts w:ascii="Times New Roman" w:hAnsi="Times New Roman"/>
                <w:sz w:val="28"/>
                <w:szCs w:val="28"/>
              </w:rPr>
              <w:t xml:space="preserve">Все документы, представляемые в ходе подачи заявки и в целях заключения договора,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(для юридических лиц) или собственноручно заверенных (для индивидуальных предпринимателей). Все листы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(при наличии печати). </w:t>
            </w:r>
          </w:p>
          <w:p w:rsidR="0097725B" w:rsidRPr="008111AC" w:rsidRDefault="00662EB8" w:rsidP="00394A17">
            <w:pPr>
              <w:pStyle w:val="ConsPlusNormal"/>
              <w:ind w:firstLine="0"/>
              <w:jc w:val="both"/>
              <w:rPr>
                <w:rFonts w:ascii="Times New Roman" w:hAnsi="Times New Roman"/>
                <w:sz w:val="28"/>
                <w:szCs w:val="28"/>
              </w:rPr>
            </w:pPr>
            <w:r w:rsidRPr="008111AC">
              <w:rPr>
                <w:rFonts w:ascii="Times New Roman" w:hAnsi="Times New Roman"/>
                <w:sz w:val="28"/>
                <w:szCs w:val="28"/>
              </w:rPr>
              <w:t>Документы, поданные через Портал в виде сканированных копий, должны быть заверены простой электронной подписью уполномоченного на то лица. Заявка, поданная на бумажном носителе, должна быть прошита и заверена подписью уполномоченного на то лица и печатью субъекта предпринимательства (для юридических лиц) (при наличии печати) или собственноручно заверена (для индивидуальных предпринимателей) на обороте заявки с указанием общего количества листов.</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B96B09" w:rsidP="00465EAD">
            <w:pPr>
              <w:widowControl w:val="0"/>
              <w:autoSpaceDE w:val="0"/>
              <w:autoSpaceDN w:val="0"/>
              <w:adjustRightInd w:val="0"/>
              <w:jc w:val="both"/>
              <w:rPr>
                <w:sz w:val="28"/>
                <w:szCs w:val="28"/>
              </w:rPr>
            </w:pPr>
            <w:r w:rsidRPr="008111AC">
              <w:rPr>
                <w:sz w:val="28"/>
                <w:szCs w:val="28"/>
              </w:rPr>
              <w:t>п.4.1, 7.8 Постановления КМ РТ № 416</w:t>
            </w: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p>
          <w:p w:rsidR="00662EB8" w:rsidRPr="008111AC" w:rsidRDefault="00662EB8" w:rsidP="00662EB8">
            <w:pPr>
              <w:widowControl w:val="0"/>
              <w:autoSpaceDE w:val="0"/>
              <w:autoSpaceDN w:val="0"/>
              <w:adjustRightInd w:val="0"/>
              <w:jc w:val="both"/>
              <w:rPr>
                <w:sz w:val="28"/>
                <w:szCs w:val="28"/>
              </w:rPr>
            </w:pPr>
            <w:r w:rsidRPr="008111AC">
              <w:rPr>
                <w:sz w:val="28"/>
                <w:szCs w:val="28"/>
              </w:rPr>
              <w:t>п.3.1, 3.2 Постановления КМ РТ № 416</w:t>
            </w: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975126" w:rsidRPr="008111AC" w:rsidRDefault="00975126" w:rsidP="00465EAD">
            <w:pPr>
              <w:widowControl w:val="0"/>
              <w:autoSpaceDE w:val="0"/>
              <w:autoSpaceDN w:val="0"/>
              <w:adjustRightInd w:val="0"/>
              <w:jc w:val="both"/>
              <w:rPr>
                <w:sz w:val="28"/>
                <w:szCs w:val="28"/>
              </w:rPr>
            </w:pP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4A17" w:rsidRPr="008111AC" w:rsidRDefault="00394A17" w:rsidP="00394A17">
            <w:pPr>
              <w:pStyle w:val="ConsPlusNormal"/>
              <w:ind w:firstLine="0"/>
              <w:jc w:val="both"/>
              <w:rPr>
                <w:rFonts w:ascii="Times New Roman" w:hAnsi="Times New Roman"/>
                <w:sz w:val="28"/>
                <w:szCs w:val="28"/>
              </w:rPr>
            </w:pPr>
            <w:r w:rsidRPr="008111AC">
              <w:rPr>
                <w:rFonts w:ascii="Times New Roman" w:hAnsi="Times New Roman"/>
                <w:sz w:val="28"/>
                <w:szCs w:val="28"/>
              </w:rPr>
              <w:t>1)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по состоянию на дату подачи заявки, по форме, утвержденной Приказ</w:t>
            </w:r>
            <w:r w:rsidR="003B302F" w:rsidRPr="008111AC">
              <w:rPr>
                <w:rFonts w:ascii="Times New Roman" w:hAnsi="Times New Roman"/>
                <w:sz w:val="28"/>
                <w:szCs w:val="28"/>
              </w:rPr>
              <w:t>ом</w:t>
            </w:r>
            <w:r w:rsidRPr="008111AC">
              <w:rPr>
                <w:rFonts w:ascii="Times New Roman" w:hAnsi="Times New Roman"/>
                <w:sz w:val="28"/>
                <w:szCs w:val="28"/>
              </w:rPr>
              <w:t xml:space="preserve"> ФНС России № ММВ-7-8/20@, и заверенная в установленном законодательством Российской Федерации порядке;</w:t>
            </w:r>
          </w:p>
          <w:p w:rsidR="00394A17" w:rsidRPr="008111AC" w:rsidRDefault="00394A17" w:rsidP="00394A17">
            <w:pPr>
              <w:pStyle w:val="ConsPlusNormal"/>
              <w:ind w:firstLine="0"/>
              <w:jc w:val="both"/>
              <w:rPr>
                <w:rFonts w:ascii="Times New Roman" w:hAnsi="Times New Roman"/>
                <w:sz w:val="28"/>
                <w:szCs w:val="28"/>
              </w:rPr>
            </w:pPr>
            <w:r w:rsidRPr="008111AC">
              <w:rPr>
                <w:rFonts w:ascii="Times New Roman" w:hAnsi="Times New Roman"/>
                <w:sz w:val="28"/>
                <w:szCs w:val="28"/>
              </w:rPr>
              <w:t>2) выписка из Единого государственного реестра юридических лиц (индивидуальных предпринимателей), выданная по состоянию на дату подачи заявки и заверенная в установленном законодательством Российской Федерации порядке;</w:t>
            </w:r>
          </w:p>
          <w:p w:rsidR="00394A17" w:rsidRPr="008111AC" w:rsidRDefault="00394A17" w:rsidP="00394A17">
            <w:pPr>
              <w:pStyle w:val="ConsPlusNormal"/>
              <w:ind w:firstLine="0"/>
              <w:jc w:val="both"/>
              <w:rPr>
                <w:rFonts w:ascii="Times New Roman" w:hAnsi="Times New Roman"/>
                <w:sz w:val="28"/>
                <w:szCs w:val="28"/>
              </w:rPr>
            </w:pPr>
            <w:r w:rsidRPr="008111AC">
              <w:rPr>
                <w:rFonts w:ascii="Times New Roman" w:hAnsi="Times New Roman"/>
                <w:sz w:val="28"/>
                <w:szCs w:val="28"/>
              </w:rPr>
              <w:t>3) выписка из Единого реестра субъектов малого и среднего предпринимательства, выданная по состоянию на дату подачи заявки и заверенная в установленном законодательством Российской Федерации порядке;</w:t>
            </w:r>
          </w:p>
          <w:p w:rsidR="00394A17" w:rsidRPr="008111AC" w:rsidRDefault="00394A17" w:rsidP="00394A17">
            <w:pPr>
              <w:pStyle w:val="ConsPlusNormal"/>
              <w:ind w:firstLine="0"/>
              <w:jc w:val="both"/>
              <w:rPr>
                <w:rFonts w:ascii="Times New Roman" w:hAnsi="Times New Roman"/>
                <w:sz w:val="28"/>
                <w:szCs w:val="28"/>
              </w:rPr>
            </w:pPr>
            <w:r w:rsidRPr="008111AC">
              <w:rPr>
                <w:rFonts w:ascii="Times New Roman" w:hAnsi="Times New Roman"/>
                <w:sz w:val="28"/>
                <w:szCs w:val="28"/>
              </w:rPr>
              <w:t xml:space="preserve">4) сведения о среднесписочной численности работников за предыдущий календарный год по </w:t>
            </w:r>
            <w:hyperlink r:id="rId15" w:history="1">
              <w:r w:rsidRPr="008111AC">
                <w:rPr>
                  <w:rFonts w:ascii="Times New Roman" w:hAnsi="Times New Roman"/>
                  <w:sz w:val="28"/>
                  <w:szCs w:val="28"/>
                </w:rPr>
                <w:t>форме</w:t>
              </w:r>
            </w:hyperlink>
            <w:r w:rsidRPr="008111AC">
              <w:rPr>
                <w:rFonts w:ascii="Times New Roman" w:hAnsi="Times New Roman"/>
                <w:sz w:val="28"/>
                <w:szCs w:val="28"/>
              </w:rPr>
              <w:t>, утвержденной Приказ</w:t>
            </w:r>
            <w:r w:rsidR="003B302F" w:rsidRPr="008111AC">
              <w:rPr>
                <w:rFonts w:ascii="Times New Roman" w:hAnsi="Times New Roman"/>
                <w:sz w:val="28"/>
                <w:szCs w:val="28"/>
              </w:rPr>
              <w:t>ом</w:t>
            </w:r>
            <w:r w:rsidRPr="008111AC">
              <w:rPr>
                <w:rFonts w:ascii="Times New Roman" w:hAnsi="Times New Roman"/>
                <w:sz w:val="28"/>
                <w:szCs w:val="28"/>
              </w:rPr>
              <w:t xml:space="preserve"> ФНС РФ № ММ-3-25/174@) (предоставляются: с отметкой налогового органа о принятии либо с приложением копии извещения о вводе сведений, указанных в налоговой декларации (расчете) в электронной форме, по форме согласно </w:t>
            </w:r>
            <w:r w:rsidR="003B302F" w:rsidRPr="008111AC">
              <w:rPr>
                <w:rFonts w:ascii="Times New Roman" w:hAnsi="Times New Roman"/>
                <w:sz w:val="28"/>
                <w:szCs w:val="28"/>
              </w:rPr>
              <w:t>Приказу ФНС России № ММВ-7-6/443@</w:t>
            </w:r>
            <w:r w:rsidRPr="008111AC">
              <w:rPr>
                <w:rFonts w:ascii="Times New Roman" w:hAnsi="Times New Roman"/>
                <w:sz w:val="28"/>
                <w:szCs w:val="28"/>
              </w:rPr>
              <w:t>, подписанной электронной подписью должностного лица соответствующего органа на последнюю отчетную дату (кроме субъектов предпринимательства, зарегистрированных в текущем отчетном периоде);</w:t>
            </w:r>
          </w:p>
          <w:p w:rsidR="00394A17" w:rsidRPr="008111AC" w:rsidRDefault="003B302F" w:rsidP="003B302F">
            <w:pPr>
              <w:pStyle w:val="ConsPlusNormal"/>
              <w:ind w:firstLine="0"/>
              <w:jc w:val="both"/>
              <w:rPr>
                <w:rFonts w:ascii="Times New Roman" w:hAnsi="Times New Roman"/>
                <w:sz w:val="28"/>
                <w:szCs w:val="28"/>
              </w:rPr>
            </w:pPr>
            <w:r w:rsidRPr="008111AC">
              <w:rPr>
                <w:rFonts w:ascii="Times New Roman" w:hAnsi="Times New Roman"/>
                <w:sz w:val="28"/>
                <w:szCs w:val="28"/>
              </w:rPr>
              <w:t xml:space="preserve">5) </w:t>
            </w:r>
            <w:r w:rsidR="00394A17" w:rsidRPr="008111AC">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по состоянию на дату подачи заявки и заверенная в установленном законодательством Российской Федерации порядке.</w:t>
            </w:r>
          </w:p>
          <w:p w:rsidR="00975126" w:rsidRPr="008111AC" w:rsidRDefault="00975126" w:rsidP="00465EAD">
            <w:pPr>
              <w:pStyle w:val="af4"/>
              <w:ind w:right="68"/>
              <w:rPr>
                <w:szCs w:val="28"/>
              </w:rPr>
            </w:pPr>
            <w:r w:rsidRPr="008111AC">
              <w:rPr>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975126" w:rsidRPr="008111AC" w:rsidRDefault="00975126" w:rsidP="00975126">
            <w:pPr>
              <w:pStyle w:val="ConsPlusNormal"/>
              <w:ind w:firstLine="0"/>
              <w:jc w:val="both"/>
              <w:rPr>
                <w:rFonts w:ascii="Times New Roman" w:hAnsi="Times New Roman"/>
                <w:sz w:val="28"/>
                <w:szCs w:val="28"/>
              </w:rPr>
            </w:pPr>
            <w:r w:rsidRPr="008111AC">
              <w:rPr>
                <w:rFonts w:ascii="Times New Roman" w:hAnsi="Times New Roman"/>
                <w:sz w:val="28"/>
                <w:szCs w:val="28"/>
              </w:rPr>
              <w:t>Учреждение получает указанные документы в соответствии с установленным законодательством Российской Федерации порядком.</w:t>
            </w:r>
          </w:p>
          <w:p w:rsidR="00975126" w:rsidRPr="008111AC" w:rsidRDefault="00975126" w:rsidP="00975126">
            <w:pPr>
              <w:pStyle w:val="ConsPlusNormal"/>
              <w:ind w:firstLine="0"/>
              <w:jc w:val="both"/>
              <w:rPr>
                <w:rFonts w:ascii="Times New Roman" w:hAnsi="Times New Roman"/>
                <w:sz w:val="28"/>
                <w:szCs w:val="28"/>
              </w:rPr>
            </w:pPr>
            <w:r w:rsidRPr="008111AC">
              <w:rPr>
                <w:rFonts w:ascii="Times New Roman" w:hAnsi="Times New Roman"/>
                <w:sz w:val="28"/>
                <w:szCs w:val="28"/>
              </w:rPr>
              <w:t>Заявитель также вправе представить в учреждение надлежаще заверенные копии вышеуказанных документов в соответствии с порядком определенным пунктом 2.5 настоящего Регламента.</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62EB8" w:rsidRPr="008111AC" w:rsidRDefault="00662EB8" w:rsidP="00465EAD">
            <w:pPr>
              <w:widowControl w:val="0"/>
              <w:autoSpaceDE w:val="0"/>
              <w:autoSpaceDN w:val="0"/>
              <w:adjustRightInd w:val="0"/>
              <w:jc w:val="both"/>
              <w:rPr>
                <w:sz w:val="28"/>
                <w:szCs w:val="28"/>
              </w:rPr>
            </w:pPr>
            <w:r w:rsidRPr="008111AC">
              <w:rPr>
                <w:sz w:val="28"/>
                <w:szCs w:val="28"/>
              </w:rPr>
              <w:t>п.3.1, 3.2 Постановления КМ РТ № 416</w:t>
            </w: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662EB8" w:rsidRPr="008111AC" w:rsidRDefault="00662EB8" w:rsidP="00465EAD">
            <w:pPr>
              <w:widowControl w:val="0"/>
              <w:autoSpaceDE w:val="0"/>
              <w:autoSpaceDN w:val="0"/>
              <w:adjustRightInd w:val="0"/>
              <w:jc w:val="both"/>
              <w:rPr>
                <w:sz w:val="28"/>
                <w:szCs w:val="28"/>
              </w:rPr>
            </w:pPr>
          </w:p>
          <w:p w:rsidR="00975126" w:rsidRPr="008111AC" w:rsidRDefault="00975126" w:rsidP="00662EB8">
            <w:pPr>
              <w:widowControl w:val="0"/>
              <w:autoSpaceDE w:val="0"/>
              <w:autoSpaceDN w:val="0"/>
              <w:adjustRightInd w:val="0"/>
              <w:jc w:val="both"/>
              <w:rPr>
                <w:sz w:val="28"/>
                <w:szCs w:val="28"/>
              </w:rPr>
            </w:pP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right="68"/>
              <w:jc w:val="both"/>
              <w:rPr>
                <w:sz w:val="28"/>
                <w:szCs w:val="28"/>
              </w:rPr>
            </w:pPr>
            <w:r w:rsidRPr="008111AC">
              <w:rPr>
                <w:sz w:val="28"/>
                <w:szCs w:val="28"/>
              </w:rPr>
              <w:t>Согласование не требуется.</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rPr>
                <w:sz w:val="28"/>
                <w:szCs w:val="28"/>
              </w:rPr>
            </w:pPr>
          </w:p>
        </w:tc>
      </w:tr>
      <w:tr w:rsidR="00975126" w:rsidRPr="008111AC" w:rsidTr="00B52870">
        <w:tc>
          <w:tcPr>
            <w:tcW w:w="1237" w:type="pct"/>
            <w:tcBorders>
              <w:top w:val="single" w:sz="4" w:space="0" w:color="auto"/>
              <w:left w:val="single" w:sz="4" w:space="0" w:color="auto"/>
              <w:bottom w:val="single" w:sz="4" w:space="0" w:color="auto"/>
              <w:right w:val="single" w:sz="4" w:space="0" w:color="auto"/>
            </w:tcBorders>
            <w:tcMar>
              <w:top w:w="113" w:type="dxa"/>
              <w:left w:w="62" w:type="dxa"/>
              <w:bottom w:w="102" w:type="dxa"/>
              <w:right w:w="62" w:type="dxa"/>
            </w:tcMar>
          </w:tcPr>
          <w:p w:rsidR="00975126" w:rsidRPr="008111AC" w:rsidRDefault="00975126" w:rsidP="006C0E0C">
            <w:pPr>
              <w:widowControl w:val="0"/>
              <w:autoSpaceDE w:val="0"/>
              <w:autoSpaceDN w:val="0"/>
              <w:adjustRightInd w:val="0"/>
              <w:jc w:val="both"/>
              <w:rPr>
                <w:sz w:val="28"/>
                <w:szCs w:val="28"/>
              </w:rPr>
            </w:pPr>
            <w:r w:rsidRPr="008111AC">
              <w:rPr>
                <w:sz w:val="28"/>
                <w:szCs w:val="28"/>
              </w:rPr>
              <w:t>2.8. Исчерпывающий перечень оснований для отказа в приеме документов, необходимых</w:t>
            </w:r>
            <w:r w:rsidR="006C0E0C" w:rsidRPr="008111AC">
              <w:rPr>
                <w:sz w:val="28"/>
                <w:szCs w:val="28"/>
              </w:rPr>
              <w:t> </w:t>
            </w:r>
            <w:r w:rsidRPr="008111AC">
              <w:rPr>
                <w:sz w:val="28"/>
                <w:szCs w:val="28"/>
              </w:rPr>
              <w:t>для предоставления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right="68"/>
              <w:jc w:val="both"/>
              <w:rPr>
                <w:sz w:val="28"/>
                <w:szCs w:val="28"/>
              </w:rPr>
            </w:pPr>
            <w:r w:rsidRPr="008111AC">
              <w:rPr>
                <w:sz w:val="28"/>
                <w:szCs w:val="28"/>
              </w:rPr>
              <w:t>Подача заявки лицом, не имеющим право действовать от имени заявителя.</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rPr>
                <w:sz w:val="28"/>
                <w:szCs w:val="28"/>
              </w:rPr>
            </w:pPr>
          </w:p>
        </w:tc>
      </w:tr>
      <w:tr w:rsidR="00975126" w:rsidRPr="008111AC" w:rsidTr="00B52870">
        <w:tc>
          <w:tcPr>
            <w:tcW w:w="1237" w:type="pct"/>
            <w:tcBorders>
              <w:top w:val="single" w:sz="4" w:space="0" w:color="auto"/>
              <w:left w:val="single" w:sz="4" w:space="0" w:color="auto"/>
              <w:bottom w:val="single" w:sz="4" w:space="0" w:color="auto"/>
              <w:right w:val="single" w:sz="4" w:space="0" w:color="auto"/>
            </w:tcBorders>
            <w:tcMar>
              <w:top w:w="113" w:type="dxa"/>
              <w:left w:w="62" w:type="dxa"/>
              <w:bottom w:w="102" w:type="dxa"/>
              <w:right w:w="62" w:type="dxa"/>
            </w:tcMar>
          </w:tcPr>
          <w:p w:rsidR="00975126" w:rsidRPr="008111AC" w:rsidRDefault="00975126" w:rsidP="006C0E0C">
            <w:pPr>
              <w:widowControl w:val="0"/>
              <w:autoSpaceDE w:val="0"/>
              <w:autoSpaceDN w:val="0"/>
              <w:adjustRightInd w:val="0"/>
              <w:jc w:val="both"/>
              <w:rPr>
                <w:sz w:val="28"/>
                <w:szCs w:val="28"/>
              </w:rPr>
            </w:pPr>
            <w:bookmarkStart w:id="5" w:name="Par127"/>
            <w:bookmarkEnd w:id="5"/>
            <w:r w:rsidRPr="008111AC">
              <w:rPr>
                <w:sz w:val="28"/>
                <w:szCs w:val="28"/>
              </w:rPr>
              <w:t>2.9.</w:t>
            </w:r>
            <w:r w:rsidR="006C0E0C" w:rsidRPr="008111AC">
              <w:rPr>
                <w:sz w:val="28"/>
                <w:szCs w:val="28"/>
              </w:rPr>
              <w:t> </w:t>
            </w:r>
            <w:r w:rsidRPr="008111AC">
              <w:rPr>
                <w:sz w:val="28"/>
                <w:szCs w:val="28"/>
              </w:rPr>
              <w:t>Исчерпывающий перечень оснований для приостановления или отказа в</w:t>
            </w:r>
            <w:r w:rsidR="006C0E0C" w:rsidRPr="008111AC">
              <w:rPr>
                <w:sz w:val="28"/>
                <w:szCs w:val="28"/>
              </w:rPr>
              <w:t> </w:t>
            </w:r>
            <w:r w:rsidRPr="008111AC">
              <w:rPr>
                <w:sz w:val="28"/>
                <w:szCs w:val="28"/>
              </w:rPr>
              <w:t>предоставлении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pStyle w:val="af4"/>
              <w:tabs>
                <w:tab w:val="left" w:pos="1186"/>
              </w:tabs>
              <w:ind w:left="50" w:right="68"/>
              <w:rPr>
                <w:szCs w:val="28"/>
                <w:shd w:val="clear" w:color="auto" w:fill="FFFFFF"/>
              </w:rPr>
            </w:pPr>
            <w:bookmarkStart w:id="6" w:name="P57"/>
            <w:bookmarkEnd w:id="6"/>
            <w:r w:rsidRPr="008111AC">
              <w:rPr>
                <w:rStyle w:val="BodyTextChar"/>
                <w:szCs w:val="28"/>
              </w:rPr>
              <w:t>Основания для приостановления и отказа в предоставлении государственной услуги не предусмотрены.</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p>
        </w:tc>
      </w:tr>
      <w:tr w:rsidR="00975126" w:rsidRPr="008111AC" w:rsidTr="00B52870">
        <w:trPr>
          <w:trHeight w:val="1011"/>
        </w:trPr>
        <w:tc>
          <w:tcPr>
            <w:tcW w:w="1237" w:type="pct"/>
            <w:tcBorders>
              <w:top w:val="single" w:sz="4" w:space="0" w:color="auto"/>
              <w:left w:val="single" w:sz="4" w:space="0" w:color="auto"/>
              <w:bottom w:val="single" w:sz="4" w:space="0" w:color="auto"/>
              <w:right w:val="single" w:sz="4" w:space="0" w:color="auto"/>
            </w:tcBorders>
            <w:tcMar>
              <w:top w:w="113"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2.10. Порядок, размер и основания взимания государственной пошлины или иной платы, взимаемой за предоставление государственной услуги</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right="68"/>
              <w:jc w:val="both"/>
              <w:rPr>
                <w:sz w:val="28"/>
                <w:szCs w:val="28"/>
              </w:rPr>
            </w:pPr>
            <w:r w:rsidRPr="008111AC">
              <w:rPr>
                <w:sz w:val="28"/>
                <w:szCs w:val="28"/>
              </w:rPr>
              <w:t>Услуга предоставляется безвозмездно.</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left="50" w:right="68"/>
              <w:jc w:val="both"/>
              <w:rPr>
                <w:sz w:val="28"/>
                <w:szCs w:val="28"/>
              </w:rPr>
            </w:pPr>
            <w:r w:rsidRPr="008111AC">
              <w:rPr>
                <w:sz w:val="28"/>
                <w:szCs w:val="28"/>
              </w:rPr>
              <w:t>Предоставление необходимых и обязательных услуг не требуется.</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rPr>
                <w:sz w:val="28"/>
                <w:szCs w:val="28"/>
              </w:rPr>
            </w:pP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975126">
            <w:pPr>
              <w:pStyle w:val="ConsPlusNormal"/>
              <w:ind w:firstLine="0"/>
              <w:jc w:val="both"/>
              <w:rPr>
                <w:rFonts w:ascii="Times New Roman" w:hAnsi="Times New Roman"/>
                <w:sz w:val="28"/>
                <w:szCs w:val="28"/>
              </w:rPr>
            </w:pPr>
            <w:r w:rsidRPr="008111AC">
              <w:rPr>
                <w:rFonts w:ascii="Times New Roman" w:hAnsi="Times New Roman"/>
                <w:sz w:val="28"/>
                <w:szCs w:val="28"/>
              </w:rPr>
              <w:t>Максимальный срок ожидания в очереди не более 15 минут.</w:t>
            </w:r>
          </w:p>
          <w:p w:rsidR="00975126" w:rsidRPr="008111AC" w:rsidRDefault="00975126" w:rsidP="00465EAD">
            <w:pPr>
              <w:widowControl w:val="0"/>
              <w:autoSpaceDE w:val="0"/>
              <w:autoSpaceDN w:val="0"/>
              <w:adjustRightInd w:val="0"/>
              <w:ind w:right="68"/>
              <w:jc w:val="both"/>
              <w:rPr>
                <w:sz w:val="28"/>
                <w:szCs w:val="28"/>
              </w:rPr>
            </w:pPr>
            <w:r w:rsidRPr="008111AC">
              <w:rPr>
                <w:sz w:val="28"/>
                <w:szCs w:val="28"/>
              </w:rPr>
              <w:t>Очередность для отдельных категорий получателей государственной услуги не установлена.</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п. 1 Указа Президента № 601</w:t>
            </w: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2.13. Срок регистрации запроса заявителя о предоставлении государственной услуги, в том числе и в электронной форме</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right="68"/>
              <w:jc w:val="both"/>
              <w:rPr>
                <w:rStyle w:val="BodyTextChar"/>
                <w:sz w:val="28"/>
                <w:szCs w:val="28"/>
              </w:rPr>
            </w:pPr>
            <w:r w:rsidRPr="008111AC">
              <w:rPr>
                <w:rStyle w:val="BodyTextChar"/>
                <w:sz w:val="28"/>
                <w:szCs w:val="28"/>
              </w:rPr>
              <w:t>В день поступления документов.</w:t>
            </w:r>
          </w:p>
          <w:p w:rsidR="00667B54" w:rsidRPr="008111AC" w:rsidRDefault="00975126" w:rsidP="00C33AD8">
            <w:pPr>
              <w:widowControl w:val="0"/>
              <w:autoSpaceDE w:val="0"/>
              <w:autoSpaceDN w:val="0"/>
              <w:adjustRightInd w:val="0"/>
              <w:ind w:right="68"/>
              <w:jc w:val="both"/>
              <w:rPr>
                <w:sz w:val="28"/>
                <w:szCs w:val="28"/>
                <w:shd w:val="clear" w:color="auto" w:fill="FFFFFF"/>
              </w:rPr>
            </w:pPr>
            <w:r w:rsidRPr="008111AC">
              <w:rPr>
                <w:rStyle w:val="BodyTextChar"/>
                <w:sz w:val="28"/>
                <w:szCs w:val="28"/>
              </w:rPr>
              <w:t>Заявка, поступившая в электронной форме, в выходной (праздничный) день регистрируется на следующий за выходным (праздничным) рабочий день.</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13BA" w:rsidRPr="008111AC" w:rsidRDefault="008313BA" w:rsidP="008313BA">
            <w:pPr>
              <w:widowControl w:val="0"/>
              <w:autoSpaceDE w:val="0"/>
              <w:autoSpaceDN w:val="0"/>
              <w:adjustRightInd w:val="0"/>
              <w:jc w:val="both"/>
              <w:rPr>
                <w:sz w:val="28"/>
                <w:szCs w:val="28"/>
              </w:rPr>
            </w:pPr>
            <w:r w:rsidRPr="008111AC">
              <w:rPr>
                <w:sz w:val="28"/>
                <w:szCs w:val="28"/>
              </w:rPr>
              <w:t>п.5.2 Постановления КМ РТ № 416</w:t>
            </w:r>
          </w:p>
          <w:p w:rsidR="00975126" w:rsidRPr="008111AC" w:rsidRDefault="00975126" w:rsidP="008313BA">
            <w:pPr>
              <w:widowControl w:val="0"/>
              <w:autoSpaceDE w:val="0"/>
              <w:autoSpaceDN w:val="0"/>
              <w:adjustRightInd w:val="0"/>
              <w:jc w:val="both"/>
              <w:rPr>
                <w:sz w:val="28"/>
                <w:szCs w:val="28"/>
              </w:rPr>
            </w:pP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r w:rsidRPr="008111AC">
              <w:rPr>
                <w:sz w:val="28"/>
                <w:szCs w:val="28"/>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ind w:left="50" w:right="68"/>
              <w:jc w:val="both"/>
              <w:rPr>
                <w:sz w:val="28"/>
                <w:szCs w:val="28"/>
              </w:rPr>
            </w:pPr>
            <w:r w:rsidRPr="008111AC">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75126" w:rsidRPr="008111AC" w:rsidRDefault="00975126" w:rsidP="00465EAD">
            <w:pPr>
              <w:widowControl w:val="0"/>
              <w:autoSpaceDE w:val="0"/>
              <w:autoSpaceDN w:val="0"/>
              <w:adjustRightInd w:val="0"/>
              <w:ind w:left="50" w:right="68"/>
              <w:jc w:val="both"/>
              <w:rPr>
                <w:sz w:val="28"/>
                <w:szCs w:val="28"/>
              </w:rPr>
            </w:pPr>
            <w:r w:rsidRPr="008111AC">
              <w:rPr>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975126" w:rsidRPr="008111AC" w:rsidRDefault="00975126" w:rsidP="00465EAD">
            <w:pPr>
              <w:widowControl w:val="0"/>
              <w:autoSpaceDE w:val="0"/>
              <w:autoSpaceDN w:val="0"/>
              <w:adjustRightInd w:val="0"/>
              <w:ind w:left="50" w:right="68"/>
              <w:jc w:val="both"/>
              <w:rPr>
                <w:sz w:val="28"/>
                <w:szCs w:val="28"/>
              </w:rPr>
            </w:pPr>
            <w:r w:rsidRPr="008111AC">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jc w:val="both"/>
              <w:rPr>
                <w:sz w:val="28"/>
                <w:szCs w:val="28"/>
              </w:rPr>
            </w:pP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5B2DDC">
            <w:pPr>
              <w:pStyle w:val="ConsPlusNormal"/>
              <w:ind w:firstLine="0"/>
              <w:jc w:val="both"/>
              <w:outlineLvl w:val="0"/>
              <w:rPr>
                <w:rFonts w:ascii="Times New Roman" w:hAnsi="Times New Roman"/>
                <w:sz w:val="28"/>
                <w:szCs w:val="28"/>
              </w:rPr>
            </w:pPr>
            <w:r w:rsidRPr="008111AC">
              <w:rPr>
                <w:rFonts w:ascii="Times New Roman" w:hAnsi="Times New Roman"/>
                <w:sz w:val="28"/>
                <w:szCs w:val="28"/>
              </w:rPr>
              <w:t>2.15.</w:t>
            </w:r>
            <w:r w:rsidR="005B2DDC" w:rsidRPr="008111AC">
              <w:rPr>
                <w:rFonts w:ascii="Times New Roman" w:hAnsi="Times New Roman"/>
                <w:sz w:val="28"/>
                <w:szCs w:val="28"/>
              </w:rPr>
              <w:t> </w:t>
            </w:r>
            <w:r w:rsidRPr="008111AC">
              <w:rPr>
                <w:rFonts w:ascii="Times New Roman" w:hAnsi="Times New Roman"/>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975126" w:rsidRPr="008111AC" w:rsidRDefault="00975126" w:rsidP="00465EAD">
            <w:pPr>
              <w:widowControl w:val="0"/>
              <w:autoSpaceDE w:val="0"/>
              <w:autoSpaceDN w:val="0"/>
              <w:adjustRightInd w:val="0"/>
              <w:jc w:val="both"/>
              <w:rPr>
                <w:sz w:val="28"/>
                <w:szCs w:val="28"/>
              </w:rPr>
            </w:pP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autoSpaceDE w:val="0"/>
              <w:autoSpaceDN w:val="0"/>
              <w:adjustRightInd w:val="0"/>
              <w:ind w:left="50" w:right="68"/>
              <w:jc w:val="both"/>
              <w:rPr>
                <w:sz w:val="28"/>
                <w:szCs w:val="28"/>
              </w:rPr>
            </w:pPr>
            <w:r w:rsidRPr="008111AC">
              <w:rPr>
                <w:sz w:val="28"/>
                <w:szCs w:val="28"/>
              </w:rPr>
              <w:t>Показателями доступности предоставления государственной услуги являются:</w:t>
            </w:r>
          </w:p>
          <w:p w:rsidR="00975126" w:rsidRPr="008111AC" w:rsidRDefault="00975126" w:rsidP="00465EAD">
            <w:pPr>
              <w:autoSpaceDE w:val="0"/>
              <w:autoSpaceDN w:val="0"/>
              <w:adjustRightInd w:val="0"/>
              <w:ind w:left="50" w:right="68"/>
              <w:jc w:val="both"/>
              <w:rPr>
                <w:sz w:val="28"/>
                <w:szCs w:val="28"/>
              </w:rPr>
            </w:pPr>
            <w:r w:rsidRPr="008111AC">
              <w:rPr>
                <w:sz w:val="28"/>
                <w:szCs w:val="28"/>
              </w:rPr>
              <w:t>- расположенность помещения для предоставления услуги в зоне доступности общественного транспорта;</w:t>
            </w:r>
          </w:p>
          <w:p w:rsidR="00975126" w:rsidRPr="008111AC" w:rsidRDefault="00975126" w:rsidP="00465EAD">
            <w:pPr>
              <w:autoSpaceDE w:val="0"/>
              <w:autoSpaceDN w:val="0"/>
              <w:adjustRightInd w:val="0"/>
              <w:ind w:left="50" w:right="68"/>
              <w:jc w:val="both"/>
              <w:rPr>
                <w:sz w:val="28"/>
                <w:szCs w:val="28"/>
              </w:rPr>
            </w:pPr>
            <w:r w:rsidRPr="008111AC">
              <w:rPr>
                <w:sz w:val="28"/>
                <w:szCs w:val="28"/>
              </w:rPr>
              <w:t>- доступность для инвалидов помещений, в которых предоставляется государственная услуга;</w:t>
            </w:r>
          </w:p>
          <w:p w:rsidR="00975126" w:rsidRPr="008111AC" w:rsidRDefault="00975126" w:rsidP="00465EAD">
            <w:pPr>
              <w:autoSpaceDE w:val="0"/>
              <w:autoSpaceDN w:val="0"/>
              <w:adjustRightInd w:val="0"/>
              <w:ind w:left="50" w:right="68"/>
              <w:jc w:val="both"/>
              <w:rPr>
                <w:sz w:val="28"/>
                <w:szCs w:val="28"/>
              </w:rPr>
            </w:pPr>
            <w:r w:rsidRPr="008111AC">
              <w:rPr>
                <w:sz w:val="28"/>
                <w:szCs w:val="28"/>
              </w:rPr>
              <w:t>- наличие необходимого количества специалистов, а также помещений, в которых осуществляется прием документов от заявителей;</w:t>
            </w:r>
          </w:p>
          <w:p w:rsidR="00975126" w:rsidRPr="008111AC" w:rsidRDefault="00975126" w:rsidP="00465EAD">
            <w:pPr>
              <w:autoSpaceDE w:val="0"/>
              <w:autoSpaceDN w:val="0"/>
              <w:adjustRightInd w:val="0"/>
              <w:ind w:left="50" w:right="68"/>
              <w:jc w:val="both"/>
              <w:rPr>
                <w:sz w:val="28"/>
                <w:szCs w:val="28"/>
              </w:rPr>
            </w:pPr>
            <w:r w:rsidRPr="008111AC">
              <w:rPr>
                <w:sz w:val="28"/>
                <w:szCs w:val="28"/>
              </w:rPr>
              <w:t>- наличие исчерпывающей информации о способах, порядке и сроках предоставления государственной услуги на информационных стендах, на официальном сайте в информационно-телекоммуникационной сети «Интернет»;</w:t>
            </w:r>
          </w:p>
          <w:p w:rsidR="00975126" w:rsidRPr="008111AC" w:rsidRDefault="00975126" w:rsidP="00465EAD">
            <w:pPr>
              <w:autoSpaceDE w:val="0"/>
              <w:autoSpaceDN w:val="0"/>
              <w:adjustRightInd w:val="0"/>
              <w:ind w:right="68"/>
              <w:jc w:val="both"/>
              <w:rPr>
                <w:sz w:val="28"/>
                <w:szCs w:val="28"/>
              </w:rPr>
            </w:pPr>
            <w:r w:rsidRPr="008111AC">
              <w:rPr>
                <w:sz w:val="28"/>
                <w:szCs w:val="28"/>
              </w:rPr>
              <w:t>- возможность подачи заявления в электронном виде;</w:t>
            </w:r>
          </w:p>
          <w:p w:rsidR="00975126" w:rsidRPr="008111AC" w:rsidRDefault="00975126" w:rsidP="00465EAD">
            <w:pPr>
              <w:autoSpaceDE w:val="0"/>
              <w:autoSpaceDN w:val="0"/>
              <w:adjustRightInd w:val="0"/>
              <w:ind w:right="68"/>
              <w:jc w:val="both"/>
              <w:rPr>
                <w:sz w:val="28"/>
                <w:szCs w:val="28"/>
              </w:rPr>
            </w:pPr>
            <w:r w:rsidRPr="008111AC">
              <w:rPr>
                <w:sz w:val="28"/>
                <w:szCs w:val="28"/>
              </w:rPr>
              <w:t xml:space="preserve">-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975126" w:rsidRPr="008111AC" w:rsidRDefault="00975126" w:rsidP="00465EAD">
            <w:pPr>
              <w:autoSpaceDE w:val="0"/>
              <w:autoSpaceDN w:val="0"/>
              <w:adjustRightInd w:val="0"/>
              <w:ind w:right="68"/>
              <w:jc w:val="both"/>
              <w:rPr>
                <w:sz w:val="28"/>
                <w:szCs w:val="28"/>
              </w:rPr>
            </w:pPr>
            <w:r w:rsidRPr="008111AC">
              <w:rPr>
                <w:sz w:val="28"/>
                <w:szCs w:val="28"/>
              </w:rPr>
              <w:t>Качество предоставления государственной  услуги характеризуется отсутствием:</w:t>
            </w:r>
          </w:p>
          <w:p w:rsidR="00975126" w:rsidRPr="008111AC" w:rsidRDefault="00975126" w:rsidP="00465EAD">
            <w:pPr>
              <w:autoSpaceDE w:val="0"/>
              <w:autoSpaceDN w:val="0"/>
              <w:adjustRightInd w:val="0"/>
              <w:ind w:left="50" w:right="68"/>
              <w:jc w:val="both"/>
              <w:rPr>
                <w:sz w:val="28"/>
                <w:szCs w:val="28"/>
              </w:rPr>
            </w:pPr>
            <w:r w:rsidRPr="008111AC">
              <w:rPr>
                <w:sz w:val="28"/>
                <w:szCs w:val="28"/>
              </w:rPr>
              <w:t>- очередей при приеме и выдаче документов заявителям;</w:t>
            </w:r>
          </w:p>
          <w:p w:rsidR="00975126" w:rsidRPr="008111AC" w:rsidRDefault="00975126" w:rsidP="00465EAD">
            <w:pPr>
              <w:autoSpaceDE w:val="0"/>
              <w:autoSpaceDN w:val="0"/>
              <w:adjustRightInd w:val="0"/>
              <w:ind w:left="50" w:right="68"/>
              <w:jc w:val="both"/>
              <w:rPr>
                <w:sz w:val="28"/>
                <w:szCs w:val="28"/>
              </w:rPr>
            </w:pPr>
            <w:r w:rsidRPr="008111AC">
              <w:rPr>
                <w:sz w:val="28"/>
                <w:szCs w:val="28"/>
              </w:rPr>
              <w:t>- нарушений сроков предоставления государственной услуги;</w:t>
            </w:r>
          </w:p>
          <w:p w:rsidR="00975126" w:rsidRPr="008111AC" w:rsidRDefault="00975126" w:rsidP="00465EAD">
            <w:pPr>
              <w:autoSpaceDE w:val="0"/>
              <w:autoSpaceDN w:val="0"/>
              <w:adjustRightInd w:val="0"/>
              <w:ind w:left="50" w:right="68"/>
              <w:jc w:val="both"/>
              <w:rPr>
                <w:sz w:val="28"/>
                <w:szCs w:val="28"/>
              </w:rPr>
            </w:pPr>
            <w:r w:rsidRPr="008111AC">
              <w:rPr>
                <w:sz w:val="28"/>
                <w:szCs w:val="28"/>
              </w:rPr>
              <w:t>- обоснованных жалоб на действия (бездействие) сотрудников учреждения, предоставляющих государственную услугу;</w:t>
            </w:r>
          </w:p>
          <w:p w:rsidR="00975126" w:rsidRPr="008111AC" w:rsidRDefault="00975126" w:rsidP="00465EAD">
            <w:pPr>
              <w:autoSpaceDE w:val="0"/>
              <w:autoSpaceDN w:val="0"/>
              <w:adjustRightInd w:val="0"/>
              <w:ind w:left="50" w:right="68"/>
              <w:jc w:val="both"/>
              <w:rPr>
                <w:sz w:val="28"/>
                <w:szCs w:val="28"/>
              </w:rPr>
            </w:pPr>
            <w:r w:rsidRPr="008111AC">
              <w:rPr>
                <w:sz w:val="28"/>
                <w:szCs w:val="28"/>
              </w:rPr>
              <w:t>- обоснованных жалоб на некорректное, невнимательное отношение сотрудников учреждения, оказывающих государственную услугу, к заявителям.</w:t>
            </w:r>
          </w:p>
          <w:p w:rsidR="00975126" w:rsidRPr="008111AC" w:rsidRDefault="00975126" w:rsidP="00465EAD">
            <w:pPr>
              <w:autoSpaceDE w:val="0"/>
              <w:autoSpaceDN w:val="0"/>
              <w:adjustRightInd w:val="0"/>
              <w:ind w:left="50" w:right="68"/>
              <w:jc w:val="both"/>
              <w:rPr>
                <w:sz w:val="28"/>
                <w:szCs w:val="28"/>
              </w:rPr>
            </w:pPr>
            <w:r w:rsidRPr="008111AC">
              <w:rPr>
                <w:sz w:val="28"/>
                <w:szCs w:val="28"/>
              </w:rPr>
              <w:t>Количество взаимодействий заявителя со специалистами учреждения:</w:t>
            </w:r>
          </w:p>
          <w:p w:rsidR="00975126" w:rsidRPr="008111AC" w:rsidRDefault="00975126" w:rsidP="00465EAD">
            <w:pPr>
              <w:autoSpaceDE w:val="0"/>
              <w:autoSpaceDN w:val="0"/>
              <w:adjustRightInd w:val="0"/>
              <w:ind w:left="50" w:right="68"/>
              <w:jc w:val="both"/>
              <w:rPr>
                <w:sz w:val="28"/>
                <w:szCs w:val="28"/>
              </w:rPr>
            </w:pPr>
            <w:r w:rsidRPr="008111AC">
              <w:rPr>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975126" w:rsidRPr="008111AC" w:rsidRDefault="00975126" w:rsidP="00465EAD">
            <w:pPr>
              <w:autoSpaceDE w:val="0"/>
              <w:autoSpaceDN w:val="0"/>
              <w:adjustRightInd w:val="0"/>
              <w:ind w:left="50" w:right="68"/>
              <w:jc w:val="both"/>
              <w:rPr>
                <w:sz w:val="28"/>
                <w:szCs w:val="28"/>
              </w:rPr>
            </w:pPr>
            <w:r w:rsidRPr="008111AC">
              <w:rPr>
                <w:sz w:val="28"/>
                <w:szCs w:val="28"/>
              </w:rPr>
              <w:t>при направлении документов, необходимых для предоставления государственной услуги, по почте – не более одного (без учета консультаций).</w:t>
            </w:r>
          </w:p>
          <w:p w:rsidR="00B54F3F" w:rsidRPr="008111AC" w:rsidRDefault="00975126" w:rsidP="00B54F3F">
            <w:pPr>
              <w:autoSpaceDE w:val="0"/>
              <w:autoSpaceDN w:val="0"/>
              <w:adjustRightInd w:val="0"/>
              <w:ind w:left="50" w:right="68"/>
              <w:jc w:val="both"/>
              <w:rPr>
                <w:sz w:val="28"/>
                <w:szCs w:val="28"/>
              </w:rPr>
            </w:pPr>
            <w:r w:rsidRPr="008111AC">
              <w:rPr>
                <w:sz w:val="28"/>
                <w:szCs w:val="28"/>
              </w:rPr>
              <w:t>Продолжительность одного взаимодействия заявителя со специалистом учреждения при предоставлении государственной услуги не превышает 15 минут.</w:t>
            </w:r>
          </w:p>
          <w:p w:rsidR="00975126" w:rsidRPr="008111AC" w:rsidRDefault="00B54F3F" w:rsidP="00B54F3F">
            <w:pPr>
              <w:tabs>
                <w:tab w:val="left" w:pos="1658"/>
              </w:tabs>
              <w:autoSpaceDE w:val="0"/>
              <w:autoSpaceDN w:val="0"/>
              <w:adjustRightInd w:val="0"/>
              <w:ind w:left="50" w:right="68"/>
              <w:jc w:val="both"/>
              <w:rPr>
                <w:sz w:val="28"/>
                <w:szCs w:val="28"/>
              </w:rPr>
            </w:pPr>
            <w:r w:rsidRPr="008111AC">
              <w:rPr>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предоставления государственных и муниципальных услуг не осуществляется. Информация о ходе предоставления государственной услуги может быть получена заявителем при обращении в учреждение - устном (лично или по телефону) или письменном, а также на сайте http://uslugi.tatar.ru.</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widowControl w:val="0"/>
              <w:autoSpaceDE w:val="0"/>
              <w:autoSpaceDN w:val="0"/>
              <w:adjustRightInd w:val="0"/>
              <w:rPr>
                <w:sz w:val="28"/>
                <w:szCs w:val="28"/>
              </w:rPr>
            </w:pPr>
            <w:r w:rsidRPr="008111AC">
              <w:rPr>
                <w:sz w:val="28"/>
                <w:szCs w:val="28"/>
              </w:rPr>
              <w:t>п. 2.4 Постановления КМ РТ № 880</w:t>
            </w:r>
          </w:p>
          <w:p w:rsidR="00975126" w:rsidRPr="008111AC" w:rsidRDefault="00975126" w:rsidP="00465EAD">
            <w:pPr>
              <w:widowControl w:val="0"/>
              <w:autoSpaceDE w:val="0"/>
              <w:autoSpaceDN w:val="0"/>
              <w:adjustRightInd w:val="0"/>
              <w:rPr>
                <w:sz w:val="28"/>
                <w:szCs w:val="28"/>
              </w:rPr>
            </w:pPr>
            <w:r w:rsidRPr="008111AC">
              <w:rPr>
                <w:sz w:val="28"/>
                <w:szCs w:val="28"/>
              </w:rPr>
              <w:t>п. 1 Указа Президента № 601</w:t>
            </w:r>
          </w:p>
        </w:tc>
      </w:tr>
      <w:tr w:rsidR="00975126" w:rsidRPr="008111AC" w:rsidTr="00465EAD">
        <w:tc>
          <w:tcPr>
            <w:tcW w:w="12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5B2DDC">
            <w:pPr>
              <w:widowControl w:val="0"/>
              <w:autoSpaceDE w:val="0"/>
              <w:autoSpaceDN w:val="0"/>
              <w:adjustRightInd w:val="0"/>
              <w:jc w:val="both"/>
              <w:rPr>
                <w:sz w:val="28"/>
                <w:szCs w:val="28"/>
              </w:rPr>
            </w:pPr>
            <w:r w:rsidRPr="008111AC">
              <w:rPr>
                <w:sz w:val="28"/>
                <w:szCs w:val="28"/>
              </w:rPr>
              <w:t>2.16.</w:t>
            </w:r>
            <w:r w:rsidR="005B2DDC" w:rsidRPr="008111AC">
              <w:rPr>
                <w:sz w:val="28"/>
                <w:szCs w:val="28"/>
              </w:rPr>
              <w:t> </w:t>
            </w:r>
            <w:r w:rsidRPr="008111AC">
              <w:rPr>
                <w:sz w:val="28"/>
                <w:szCs w:val="28"/>
              </w:rPr>
              <w:t>Особенности предоставления государственной услуги в электронном виде</w:t>
            </w:r>
          </w:p>
        </w:tc>
        <w:tc>
          <w:tcPr>
            <w:tcW w:w="2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5126" w:rsidRPr="008111AC" w:rsidRDefault="00975126" w:rsidP="00465EAD">
            <w:pPr>
              <w:autoSpaceDE w:val="0"/>
              <w:autoSpaceDN w:val="0"/>
              <w:adjustRightInd w:val="0"/>
              <w:jc w:val="both"/>
              <w:rPr>
                <w:sz w:val="28"/>
                <w:szCs w:val="28"/>
              </w:rPr>
            </w:pPr>
            <w:r w:rsidRPr="008111AC">
              <w:rPr>
                <w:sz w:val="28"/>
                <w:szCs w:val="28"/>
              </w:rPr>
              <w:t>Предоставление государств</w:t>
            </w:r>
            <w:r w:rsidR="00B54F3F" w:rsidRPr="008111AC">
              <w:rPr>
                <w:sz w:val="28"/>
                <w:szCs w:val="28"/>
              </w:rPr>
              <w:t xml:space="preserve">енной услуги в электронном виде </w:t>
            </w:r>
            <w:r w:rsidRPr="008111AC">
              <w:rPr>
                <w:sz w:val="28"/>
                <w:szCs w:val="28"/>
              </w:rPr>
              <w:t>осуществляется через Портал государственных и муниципальных услуг Республики Татарстан (http://uslugi.tatar.ru) в соответствии с Постановлением КМ РТ № 530.</w:t>
            </w:r>
            <w:r w:rsidR="00B54F3F" w:rsidRPr="008111AC">
              <w:rPr>
                <w:sz w:val="28"/>
                <w:szCs w:val="28"/>
              </w:rPr>
              <w:t xml:space="preserve"> </w:t>
            </w:r>
          </w:p>
        </w:tc>
        <w:tc>
          <w:tcPr>
            <w:tcW w:w="1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4F3F" w:rsidRPr="008111AC" w:rsidRDefault="00B54F3F" w:rsidP="00B54F3F">
            <w:pPr>
              <w:widowControl w:val="0"/>
              <w:autoSpaceDE w:val="0"/>
              <w:autoSpaceDN w:val="0"/>
              <w:adjustRightInd w:val="0"/>
              <w:jc w:val="both"/>
              <w:rPr>
                <w:sz w:val="28"/>
                <w:szCs w:val="28"/>
              </w:rPr>
            </w:pPr>
            <w:r w:rsidRPr="008111AC">
              <w:rPr>
                <w:sz w:val="28"/>
                <w:szCs w:val="28"/>
              </w:rPr>
              <w:t>п.3.1 Постановления КМ РТ № 416</w:t>
            </w:r>
          </w:p>
          <w:p w:rsidR="00975126" w:rsidRPr="008111AC" w:rsidRDefault="00975126" w:rsidP="00465EAD">
            <w:pPr>
              <w:widowControl w:val="0"/>
              <w:autoSpaceDE w:val="0"/>
              <w:autoSpaceDN w:val="0"/>
              <w:adjustRightInd w:val="0"/>
              <w:jc w:val="both"/>
              <w:rPr>
                <w:sz w:val="28"/>
                <w:szCs w:val="28"/>
              </w:rPr>
            </w:pPr>
          </w:p>
          <w:p w:rsidR="00975126" w:rsidRPr="008111AC" w:rsidRDefault="00975126" w:rsidP="00465EAD">
            <w:pPr>
              <w:widowControl w:val="0"/>
              <w:autoSpaceDE w:val="0"/>
              <w:autoSpaceDN w:val="0"/>
              <w:adjustRightInd w:val="0"/>
              <w:jc w:val="both"/>
              <w:rPr>
                <w:sz w:val="28"/>
                <w:szCs w:val="28"/>
              </w:rPr>
            </w:pPr>
          </w:p>
          <w:p w:rsidR="00975126" w:rsidRPr="008111AC" w:rsidRDefault="00975126" w:rsidP="00465EAD">
            <w:pPr>
              <w:widowControl w:val="0"/>
              <w:autoSpaceDE w:val="0"/>
              <w:autoSpaceDN w:val="0"/>
              <w:adjustRightInd w:val="0"/>
              <w:jc w:val="both"/>
              <w:rPr>
                <w:sz w:val="28"/>
                <w:szCs w:val="28"/>
              </w:rPr>
            </w:pPr>
          </w:p>
        </w:tc>
      </w:tr>
    </w:tbl>
    <w:p w:rsidR="00975126" w:rsidRPr="008111AC" w:rsidRDefault="00975126" w:rsidP="00975126">
      <w:pPr>
        <w:shd w:val="clear" w:color="auto" w:fill="FFFFFF"/>
        <w:jc w:val="both"/>
        <w:textAlignment w:val="baseline"/>
        <w:rPr>
          <w:spacing w:val="2"/>
          <w:sz w:val="28"/>
          <w:szCs w:val="28"/>
        </w:rPr>
      </w:pPr>
    </w:p>
    <w:p w:rsidR="00975126" w:rsidRPr="008111AC" w:rsidRDefault="00975126" w:rsidP="00975126">
      <w:pPr>
        <w:shd w:val="clear" w:color="auto" w:fill="FFFFFF"/>
        <w:jc w:val="both"/>
        <w:textAlignment w:val="baseline"/>
        <w:rPr>
          <w:spacing w:val="2"/>
          <w:sz w:val="28"/>
          <w:szCs w:val="28"/>
        </w:rPr>
        <w:sectPr w:rsidR="00975126" w:rsidRPr="008111AC" w:rsidSect="00FC74C8">
          <w:pgSz w:w="16838" w:h="11906" w:orient="landscape"/>
          <w:pgMar w:top="1134" w:right="1134" w:bottom="567" w:left="1134" w:header="680" w:footer="709" w:gutter="0"/>
          <w:pgNumType w:start="6"/>
          <w:cols w:space="708"/>
          <w:docGrid w:linePitch="360"/>
        </w:sectPr>
      </w:pPr>
    </w:p>
    <w:p w:rsidR="00926368" w:rsidRPr="008111AC" w:rsidRDefault="00926368" w:rsidP="00975126">
      <w:pPr>
        <w:shd w:val="clear" w:color="auto" w:fill="FFFFFF"/>
        <w:jc w:val="center"/>
        <w:textAlignment w:val="baseline"/>
        <w:outlineLvl w:val="1"/>
        <w:rPr>
          <w:b/>
          <w:spacing w:val="2"/>
          <w:sz w:val="28"/>
          <w:szCs w:val="28"/>
        </w:rPr>
      </w:pPr>
    </w:p>
    <w:p w:rsidR="00970FD0" w:rsidRPr="008111AC" w:rsidRDefault="00970FD0" w:rsidP="00970FD0">
      <w:pPr>
        <w:shd w:val="clear" w:color="auto" w:fill="FFFFFF"/>
        <w:jc w:val="center"/>
        <w:textAlignment w:val="baseline"/>
        <w:outlineLvl w:val="1"/>
        <w:rPr>
          <w:b/>
          <w:spacing w:val="2"/>
          <w:sz w:val="28"/>
          <w:szCs w:val="28"/>
        </w:rPr>
      </w:pPr>
      <w:r w:rsidRPr="008111AC">
        <w:rPr>
          <w:b/>
          <w:spacing w:val="2"/>
          <w:sz w:val="28"/>
          <w:szCs w:val="28"/>
        </w:rPr>
        <w:t>3. Состав, последовательность и сроки выполнения</w:t>
      </w:r>
    </w:p>
    <w:p w:rsidR="00970FD0" w:rsidRPr="008111AC" w:rsidRDefault="00970FD0" w:rsidP="00970FD0">
      <w:pPr>
        <w:shd w:val="clear" w:color="auto" w:fill="FFFFFF"/>
        <w:jc w:val="center"/>
        <w:textAlignment w:val="baseline"/>
        <w:outlineLvl w:val="1"/>
        <w:rPr>
          <w:b/>
          <w:spacing w:val="2"/>
          <w:sz w:val="28"/>
          <w:szCs w:val="28"/>
        </w:rPr>
      </w:pPr>
      <w:r w:rsidRPr="008111AC">
        <w:rPr>
          <w:b/>
          <w:spacing w:val="2"/>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70FD0" w:rsidRPr="008111AC" w:rsidRDefault="00970FD0" w:rsidP="00970FD0">
      <w:pPr>
        <w:shd w:val="clear" w:color="auto" w:fill="FFFFFF"/>
        <w:jc w:val="center"/>
        <w:textAlignment w:val="baseline"/>
        <w:outlineLvl w:val="1"/>
        <w:rPr>
          <w:b/>
          <w:spacing w:val="2"/>
          <w:sz w:val="28"/>
          <w:szCs w:val="28"/>
        </w:rPr>
      </w:pP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3.1. Описание последовательности действий при предоставлении государственной услуги.</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3.1.1. Предоставление государственной услуги включает в себя следующие процедуры:</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 xml:space="preserve">1) принятие и регистрация заявки, оказание помощи заявителю, в том числе в части разъяснения получения или оформления документов, необходимых для предоставления государственной услуги; </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 xml:space="preserve">2) </w:t>
      </w:r>
      <w:r w:rsidRPr="008111AC">
        <w:rPr>
          <w:sz w:val="28"/>
          <w:szCs w:val="28"/>
        </w:rPr>
        <w:t>формирование и направление межведомственных запросов в органы, участвующие в предоставлении государственной услуги;</w:t>
      </w:r>
    </w:p>
    <w:p w:rsidR="00970FD0" w:rsidRPr="008111AC" w:rsidRDefault="00970FD0" w:rsidP="00495853">
      <w:pPr>
        <w:widowControl w:val="0"/>
        <w:autoSpaceDE w:val="0"/>
        <w:autoSpaceDN w:val="0"/>
        <w:adjustRightInd w:val="0"/>
        <w:jc w:val="both"/>
        <w:rPr>
          <w:sz w:val="28"/>
          <w:szCs w:val="28"/>
        </w:rPr>
      </w:pPr>
      <w:r w:rsidRPr="008111AC">
        <w:rPr>
          <w:spacing w:val="2"/>
          <w:sz w:val="28"/>
          <w:szCs w:val="28"/>
        </w:rPr>
        <w:t>3) проверка соответствия документов, представленных</w:t>
      </w:r>
      <w:r w:rsidR="00495853" w:rsidRPr="008111AC">
        <w:rPr>
          <w:spacing w:val="2"/>
          <w:sz w:val="28"/>
          <w:szCs w:val="28"/>
        </w:rPr>
        <w:t xml:space="preserve"> на участие в отборе</w:t>
      </w:r>
      <w:r w:rsidRPr="008111AC">
        <w:rPr>
          <w:spacing w:val="2"/>
          <w:sz w:val="28"/>
          <w:szCs w:val="28"/>
        </w:rPr>
        <w:t xml:space="preserve"> требованиям</w:t>
      </w:r>
      <w:r w:rsidR="00495853" w:rsidRPr="008111AC">
        <w:rPr>
          <w:sz w:val="28"/>
          <w:szCs w:val="28"/>
        </w:rPr>
        <w:t xml:space="preserve"> Постановления КМ РТ № 416</w:t>
      </w:r>
      <w:r w:rsidRPr="008111AC">
        <w:rPr>
          <w:spacing w:val="2"/>
          <w:sz w:val="28"/>
          <w:szCs w:val="28"/>
        </w:rPr>
        <w:t xml:space="preserve"> и подготовка результата государственной услуги;</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4) выдача заявителю результата государственной услуги;</w:t>
      </w:r>
    </w:p>
    <w:p w:rsidR="00970FD0" w:rsidRPr="008111AC" w:rsidRDefault="00970FD0" w:rsidP="00970FD0">
      <w:pPr>
        <w:autoSpaceDE w:val="0"/>
        <w:autoSpaceDN w:val="0"/>
        <w:ind w:firstLine="709"/>
        <w:jc w:val="both"/>
        <w:rPr>
          <w:spacing w:val="2"/>
          <w:sz w:val="28"/>
          <w:szCs w:val="28"/>
        </w:rPr>
      </w:pPr>
      <w:r w:rsidRPr="008111AC">
        <w:rPr>
          <w:sz w:val="28"/>
          <w:szCs w:val="28"/>
        </w:rPr>
        <w:t>5) предоставление государственной услуги через многофункциональный центр, удаленные рабочие места многофункционального центра предоставления государственных и муниципальных услуг;</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 xml:space="preserve">6) исправление технических ошибок. </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3.1.2.</w:t>
      </w:r>
      <w:r w:rsidR="00EF4149" w:rsidRPr="008111AC">
        <w:rPr>
          <w:spacing w:val="2"/>
          <w:sz w:val="28"/>
          <w:szCs w:val="28"/>
        </w:rPr>
        <w:t xml:space="preserve"> Блок-схема последовательности действий по предоставлению государственной услуги представлена в приложении №</w:t>
      </w:r>
      <w:r w:rsidR="002260DA" w:rsidRPr="008111AC">
        <w:rPr>
          <w:spacing w:val="2"/>
          <w:sz w:val="28"/>
          <w:szCs w:val="28"/>
        </w:rPr>
        <w:t xml:space="preserve"> </w:t>
      </w:r>
      <w:r w:rsidR="00EF4149" w:rsidRPr="008111AC">
        <w:rPr>
          <w:spacing w:val="2"/>
          <w:sz w:val="28"/>
          <w:szCs w:val="28"/>
        </w:rPr>
        <w:t xml:space="preserve">5 к настоящему </w:t>
      </w:r>
      <w:r w:rsidR="00495853" w:rsidRPr="008111AC">
        <w:rPr>
          <w:spacing w:val="2"/>
          <w:sz w:val="28"/>
          <w:szCs w:val="28"/>
        </w:rPr>
        <w:t>административному регламенту</w:t>
      </w:r>
      <w:r w:rsidR="00EF4149" w:rsidRPr="008111AC">
        <w:rPr>
          <w:spacing w:val="2"/>
          <w:sz w:val="28"/>
          <w:szCs w:val="28"/>
        </w:rPr>
        <w:t>.</w:t>
      </w:r>
    </w:p>
    <w:p w:rsidR="00970FD0" w:rsidRPr="008111AC" w:rsidRDefault="00970FD0" w:rsidP="00706442">
      <w:pPr>
        <w:shd w:val="clear" w:color="auto" w:fill="FFFFFF"/>
        <w:ind w:firstLine="709"/>
        <w:jc w:val="both"/>
        <w:textAlignment w:val="baseline"/>
        <w:rPr>
          <w:spacing w:val="2"/>
          <w:sz w:val="28"/>
          <w:szCs w:val="28"/>
        </w:rPr>
      </w:pPr>
      <w:r w:rsidRPr="008111AC">
        <w:rPr>
          <w:spacing w:val="2"/>
          <w:sz w:val="28"/>
          <w:szCs w:val="28"/>
        </w:rPr>
        <w:t xml:space="preserve">3.2. </w:t>
      </w:r>
      <w:r w:rsidR="00706442" w:rsidRPr="008111AC">
        <w:rPr>
          <w:spacing w:val="2"/>
          <w:sz w:val="28"/>
          <w:szCs w:val="28"/>
        </w:rPr>
        <w:t>Принятие и регистрация заявки, оказание помощи заявителю, в том числе в части разъяснения получения или оформления документов, необходимых для предоставления государственной услуги.</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Заявитель лично либо через доверенное лицо подает заявку и представляет документы в соответствии с пунктом 2.5 настоящего административного регламента в общий отдел учреждения. Документы могут быть поданы на бумажном носителе либо в электронном виде через личный кабинет заявителя на Портале (при наличии технической возможности).</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Специалист общего отдела учреждения, ведущий прием заявок, осуществляет:</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 xml:space="preserve">установление личности заявителя (кроме случаев подачи документов в электронном виде); </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проверку полномочий заявителя (в случае действия по доверенности) (кроме случаев подачи документов в электронном виде);</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оказание помощи заявителю в части разъяснения порядка получения и (или) оформления документов, предусмотренных пунктом 2.5 настоящего административного регламента, в случае отсутствия в заявке таких документов (кроме случаев подачи документов в электронном виде);</w:t>
      </w:r>
    </w:p>
    <w:p w:rsidR="00970FD0" w:rsidRPr="008111AC" w:rsidRDefault="00970FD0" w:rsidP="00970FD0">
      <w:pPr>
        <w:shd w:val="clear" w:color="auto" w:fill="FFFFFF"/>
        <w:spacing w:line="244" w:lineRule="auto"/>
        <w:ind w:firstLine="708"/>
        <w:jc w:val="both"/>
        <w:textAlignment w:val="baseline"/>
        <w:rPr>
          <w:sz w:val="28"/>
          <w:szCs w:val="28"/>
        </w:rPr>
      </w:pPr>
      <w:r w:rsidRPr="008111AC">
        <w:rPr>
          <w:spacing w:val="2"/>
          <w:sz w:val="28"/>
          <w:szCs w:val="28"/>
        </w:rPr>
        <w:t xml:space="preserve">В случае </w:t>
      </w:r>
      <w:r w:rsidRPr="008111AC">
        <w:rPr>
          <w:sz w:val="28"/>
          <w:szCs w:val="28"/>
        </w:rPr>
        <w:t xml:space="preserve">подачи заявки лицом, имеющим право действовать от имени заявителя, </w:t>
      </w:r>
      <w:r w:rsidRPr="008111AC">
        <w:rPr>
          <w:spacing w:val="2"/>
          <w:sz w:val="28"/>
          <w:szCs w:val="28"/>
        </w:rPr>
        <w:t>специалист общего отдела учреждения осуществляет:</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прием и регистрацию заявки и документов в информационной системе или в специальном журнале;</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вручение заявителю копии заявки с отметкой о дате приема заявки и документов с присвоенным входящим номером.</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z w:val="28"/>
          <w:szCs w:val="28"/>
        </w:rPr>
        <w:t>При наличии оснований, указанных в пункте 2.8 настоящего административного регламента,</w:t>
      </w:r>
      <w:r w:rsidRPr="008111AC">
        <w:rPr>
          <w:spacing w:val="2"/>
          <w:sz w:val="28"/>
          <w:szCs w:val="28"/>
        </w:rPr>
        <w:t xml:space="preserve"> специалист общего отдела учреждения, ведущий прием документов, возвращает заявителю документы с письменным объяснением содержания выявленных оснований для отказа в приеме документов.</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Процедуры, устанавливаемые настоящим пунктом, осуществляются:</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прием заявки и документов в течение 15 минут;</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регистрация заявки в день его поступления.</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Результатом административного действия является регистрация принятой заявки в информационной системе или в специальном журнале либо мотивированный отказ в приеме и регистрации поданной заявки.</w:t>
      </w:r>
    </w:p>
    <w:p w:rsidR="00970FD0" w:rsidRPr="008111AC" w:rsidRDefault="00970FD0" w:rsidP="00970FD0">
      <w:pPr>
        <w:shd w:val="clear" w:color="auto" w:fill="FFFFFF"/>
        <w:spacing w:line="244" w:lineRule="auto"/>
        <w:ind w:firstLine="709"/>
        <w:jc w:val="both"/>
        <w:textAlignment w:val="baseline"/>
        <w:rPr>
          <w:sz w:val="28"/>
          <w:szCs w:val="28"/>
        </w:rPr>
      </w:pPr>
      <w:r w:rsidRPr="008111AC">
        <w:rPr>
          <w:spacing w:val="2"/>
          <w:sz w:val="28"/>
          <w:szCs w:val="28"/>
        </w:rPr>
        <w:t xml:space="preserve">3.3. </w:t>
      </w:r>
      <w:r w:rsidRPr="008111AC">
        <w:rPr>
          <w:sz w:val="28"/>
          <w:szCs w:val="28"/>
        </w:rPr>
        <w:t>Формирование и направление межведомственных запросов в органы, участвующие в предоставлении государственной услуги.</w:t>
      </w:r>
    </w:p>
    <w:p w:rsidR="00970FD0" w:rsidRPr="008111AC" w:rsidRDefault="00970FD0" w:rsidP="00970FD0">
      <w:pPr>
        <w:pStyle w:val="af7"/>
        <w:spacing w:before="0" w:beforeAutospacing="0" w:after="0" w:afterAutospacing="0" w:line="244" w:lineRule="auto"/>
        <w:ind w:firstLine="709"/>
        <w:jc w:val="both"/>
        <w:rPr>
          <w:sz w:val="28"/>
          <w:szCs w:val="28"/>
        </w:rPr>
      </w:pPr>
      <w:r w:rsidRPr="008111AC">
        <w:rPr>
          <w:spacing w:val="2"/>
          <w:sz w:val="28"/>
          <w:szCs w:val="28"/>
        </w:rPr>
        <w:t>Специалист общего отдела учреждения</w:t>
      </w:r>
      <w:r w:rsidRPr="008111AC">
        <w:rPr>
          <w:sz w:val="28"/>
          <w:szCs w:val="28"/>
        </w:rPr>
        <w:t xml:space="preserve"> в случае непредставления заявителем документов, указанных в пункте 2.6 настоящего административного регламента, формирует и направляет межведомственный запрос в государственные органы, участвующие в предоставлении государственной услуги.</w:t>
      </w:r>
    </w:p>
    <w:p w:rsidR="00970FD0" w:rsidRPr="008111AC" w:rsidRDefault="00970FD0" w:rsidP="00970FD0">
      <w:pPr>
        <w:autoSpaceDE w:val="0"/>
        <w:autoSpaceDN w:val="0"/>
        <w:adjustRightInd w:val="0"/>
        <w:spacing w:line="244" w:lineRule="auto"/>
        <w:ind w:firstLine="709"/>
        <w:jc w:val="both"/>
        <w:rPr>
          <w:sz w:val="28"/>
          <w:szCs w:val="28"/>
        </w:rPr>
      </w:pPr>
      <w:bookmarkStart w:id="7" w:name="BM09d6f"/>
      <w:bookmarkEnd w:id="7"/>
      <w:r w:rsidRPr="008111AC">
        <w:rPr>
          <w:sz w:val="28"/>
          <w:szCs w:val="28"/>
        </w:rPr>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970FD0" w:rsidRPr="008111AC" w:rsidRDefault="00970FD0" w:rsidP="00970FD0">
      <w:pPr>
        <w:autoSpaceDE w:val="0"/>
        <w:autoSpaceDN w:val="0"/>
        <w:adjustRightInd w:val="0"/>
        <w:spacing w:line="244" w:lineRule="auto"/>
        <w:ind w:firstLine="709"/>
        <w:jc w:val="both"/>
        <w:rPr>
          <w:sz w:val="28"/>
          <w:szCs w:val="28"/>
        </w:rPr>
      </w:pPr>
      <w:r w:rsidRPr="008111AC">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70FD0" w:rsidRPr="008111AC" w:rsidRDefault="00970FD0" w:rsidP="00970FD0">
      <w:pPr>
        <w:autoSpaceDE w:val="0"/>
        <w:autoSpaceDN w:val="0"/>
        <w:adjustRightInd w:val="0"/>
        <w:spacing w:line="244" w:lineRule="auto"/>
        <w:ind w:firstLine="709"/>
        <w:jc w:val="both"/>
        <w:rPr>
          <w:sz w:val="28"/>
          <w:szCs w:val="28"/>
        </w:rPr>
      </w:pPr>
      <w:r w:rsidRPr="008111AC">
        <w:rPr>
          <w:sz w:val="28"/>
          <w:szCs w:val="28"/>
        </w:rPr>
        <w:t xml:space="preserve">Межведомственный запрос формируется в соответствии с требованиями статьи 7.2 </w:t>
      </w:r>
      <w:r w:rsidR="00874BEF" w:rsidRPr="008111AC">
        <w:rPr>
          <w:sz w:val="28"/>
          <w:szCs w:val="28"/>
        </w:rPr>
        <w:t>Федерального закона № 210-ФЗ</w:t>
      </w:r>
      <w:r w:rsidRPr="008111AC">
        <w:rPr>
          <w:sz w:val="28"/>
          <w:szCs w:val="28"/>
        </w:rPr>
        <w:t>.</w:t>
      </w:r>
    </w:p>
    <w:p w:rsidR="00970FD0" w:rsidRPr="008111AC" w:rsidRDefault="00970FD0" w:rsidP="00970FD0">
      <w:pPr>
        <w:pStyle w:val="af7"/>
        <w:spacing w:before="0" w:beforeAutospacing="0" w:after="0" w:afterAutospacing="0" w:line="244" w:lineRule="auto"/>
        <w:ind w:firstLine="709"/>
        <w:jc w:val="both"/>
        <w:rPr>
          <w:sz w:val="28"/>
          <w:szCs w:val="28"/>
        </w:rPr>
      </w:pPr>
      <w:r w:rsidRPr="008111AC">
        <w:rPr>
          <w:sz w:val="28"/>
          <w:szCs w:val="28"/>
        </w:rPr>
        <w:t>Межведомственный запрос направляется в государственные органы, органы местного самоуправления и иные организации, в распоряжении которых находятся документы, предусмотренные пунктом 2.6 настоящего Регламента, в течение одного рабочего дня со дня регистрации заявки.</w:t>
      </w:r>
    </w:p>
    <w:p w:rsidR="00970FD0" w:rsidRPr="008111AC" w:rsidRDefault="00970FD0" w:rsidP="00970FD0">
      <w:pPr>
        <w:shd w:val="clear" w:color="auto" w:fill="FFFFFF"/>
        <w:spacing w:line="244" w:lineRule="auto"/>
        <w:ind w:firstLine="708"/>
        <w:jc w:val="both"/>
        <w:textAlignment w:val="baseline"/>
        <w:rPr>
          <w:spacing w:val="2"/>
          <w:sz w:val="28"/>
          <w:szCs w:val="28"/>
        </w:rPr>
      </w:pPr>
      <w:r w:rsidRPr="008111AC">
        <w:rPr>
          <w:spacing w:val="2"/>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необходимые для предоставления государственной услуги, в установленный законодательством срок.</w:t>
      </w:r>
    </w:p>
    <w:p w:rsidR="00970FD0" w:rsidRPr="008111AC" w:rsidRDefault="00970FD0" w:rsidP="00970FD0">
      <w:pPr>
        <w:pStyle w:val="af7"/>
        <w:spacing w:before="0" w:beforeAutospacing="0" w:after="0" w:afterAutospacing="0" w:line="244" w:lineRule="auto"/>
        <w:ind w:firstLine="709"/>
        <w:jc w:val="both"/>
        <w:rPr>
          <w:sz w:val="28"/>
          <w:szCs w:val="28"/>
        </w:rPr>
      </w:pPr>
      <w:r w:rsidRPr="008111AC">
        <w:rPr>
          <w:sz w:val="28"/>
          <w:szCs w:val="28"/>
        </w:rPr>
        <w:t xml:space="preserve">Результатом административного действия является поступление от государственных органов, органов местного самоуправления и иных организаций документов, находящихся в их распоряжении, в учреждение в ответ на межведомственный запрос </w:t>
      </w:r>
      <w:r w:rsidRPr="008111AC">
        <w:rPr>
          <w:spacing w:val="2"/>
          <w:sz w:val="28"/>
          <w:szCs w:val="28"/>
        </w:rPr>
        <w:t>и их передача в юридический отдел и отдел безопасности учреждения</w:t>
      </w:r>
      <w:r w:rsidRPr="008111AC">
        <w:rPr>
          <w:sz w:val="28"/>
          <w:szCs w:val="28"/>
        </w:rPr>
        <w:t>.</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3.4. Проверка соответствия</w:t>
      </w:r>
      <w:r w:rsidR="00AD1F91" w:rsidRPr="008111AC">
        <w:rPr>
          <w:spacing w:val="2"/>
          <w:sz w:val="28"/>
          <w:szCs w:val="28"/>
        </w:rPr>
        <w:t xml:space="preserve"> заявителя и предоставленных им документов </w:t>
      </w:r>
      <w:r w:rsidRPr="008111AC">
        <w:rPr>
          <w:spacing w:val="2"/>
          <w:sz w:val="28"/>
          <w:szCs w:val="28"/>
        </w:rPr>
        <w:t xml:space="preserve">на участие в отборе, требованиям </w:t>
      </w:r>
      <w:r w:rsidR="000764A9" w:rsidRPr="008111AC">
        <w:rPr>
          <w:sz w:val="28"/>
          <w:szCs w:val="28"/>
        </w:rPr>
        <w:t>Постановления КМ РТ № 416</w:t>
      </w:r>
      <w:r w:rsidR="008E3438" w:rsidRPr="008111AC">
        <w:rPr>
          <w:sz w:val="28"/>
          <w:szCs w:val="28"/>
        </w:rPr>
        <w:t xml:space="preserve"> </w:t>
      </w:r>
      <w:r w:rsidRPr="008111AC">
        <w:rPr>
          <w:spacing w:val="2"/>
          <w:sz w:val="28"/>
          <w:szCs w:val="28"/>
        </w:rPr>
        <w:t>и подготовка результата государственной услуги.</w:t>
      </w:r>
    </w:p>
    <w:p w:rsidR="0085685F" w:rsidRPr="008111AC" w:rsidRDefault="0085685F" w:rsidP="001A75C9">
      <w:pPr>
        <w:shd w:val="clear" w:color="auto" w:fill="FFFFFF"/>
        <w:spacing w:line="244" w:lineRule="auto"/>
        <w:ind w:firstLine="709"/>
        <w:jc w:val="both"/>
        <w:textAlignment w:val="baseline"/>
        <w:rPr>
          <w:spacing w:val="2"/>
          <w:sz w:val="28"/>
          <w:szCs w:val="28"/>
        </w:rPr>
      </w:pPr>
      <w:r w:rsidRPr="008111AC">
        <w:rPr>
          <w:spacing w:val="2"/>
          <w:sz w:val="28"/>
          <w:szCs w:val="28"/>
        </w:rPr>
        <w:t xml:space="preserve">Специалисты отдела безопасности и юридического отдела осуществляют проверку соответствия заявителя и предоставленных им документов на участие в отборе, требованиям </w:t>
      </w:r>
      <w:r w:rsidRPr="008111AC">
        <w:rPr>
          <w:sz w:val="28"/>
          <w:szCs w:val="28"/>
        </w:rPr>
        <w:t xml:space="preserve">Постановления КМ РТ № </w:t>
      </w:r>
      <w:r w:rsidR="000764A9" w:rsidRPr="008111AC">
        <w:rPr>
          <w:sz w:val="28"/>
          <w:szCs w:val="28"/>
        </w:rPr>
        <w:t>416</w:t>
      </w:r>
      <w:r w:rsidRPr="008111AC">
        <w:rPr>
          <w:sz w:val="28"/>
          <w:szCs w:val="28"/>
        </w:rPr>
        <w:t xml:space="preserve"> </w:t>
      </w:r>
      <w:r w:rsidR="007F5746" w:rsidRPr="008111AC">
        <w:rPr>
          <w:sz w:val="28"/>
          <w:szCs w:val="28"/>
        </w:rPr>
        <w:t>на основании предоставленных заявителем и полученных по СМЭВ документам</w:t>
      </w:r>
      <w:r w:rsidR="001A75C9" w:rsidRPr="008111AC">
        <w:rPr>
          <w:spacing w:val="2"/>
          <w:sz w:val="28"/>
          <w:szCs w:val="28"/>
        </w:rPr>
        <w:t xml:space="preserve">. </w:t>
      </w:r>
    </w:p>
    <w:p w:rsidR="00970FD0" w:rsidRPr="008111AC" w:rsidRDefault="001A75C9" w:rsidP="001A75C9">
      <w:pPr>
        <w:shd w:val="clear" w:color="auto" w:fill="FFFFFF"/>
        <w:spacing w:line="244" w:lineRule="auto"/>
        <w:ind w:firstLine="709"/>
        <w:jc w:val="both"/>
        <w:textAlignment w:val="baseline"/>
        <w:rPr>
          <w:spacing w:val="2"/>
          <w:sz w:val="28"/>
          <w:szCs w:val="28"/>
        </w:rPr>
      </w:pPr>
      <w:r w:rsidRPr="008111AC">
        <w:rPr>
          <w:spacing w:val="2"/>
          <w:sz w:val="28"/>
          <w:szCs w:val="28"/>
        </w:rPr>
        <w:t>По итогам произведенной проверки специалист отдела безопасности составляет заключение</w:t>
      </w:r>
      <w:r w:rsidR="00970FD0" w:rsidRPr="008111AC">
        <w:rPr>
          <w:spacing w:val="2"/>
          <w:sz w:val="28"/>
          <w:szCs w:val="28"/>
        </w:rPr>
        <w:t xml:space="preserve"> </w:t>
      </w:r>
      <w:r w:rsidRPr="008111AC">
        <w:rPr>
          <w:spacing w:val="2"/>
          <w:sz w:val="28"/>
          <w:szCs w:val="28"/>
        </w:rPr>
        <w:t>и сохраняет его</w:t>
      </w:r>
      <w:r w:rsidR="00970FD0" w:rsidRPr="008111AC">
        <w:rPr>
          <w:spacing w:val="2"/>
          <w:sz w:val="28"/>
          <w:szCs w:val="28"/>
        </w:rPr>
        <w:t xml:space="preserve"> в информационной системе.</w:t>
      </w:r>
    </w:p>
    <w:p w:rsidR="00970FD0" w:rsidRPr="008111AC" w:rsidRDefault="001A75C9" w:rsidP="00A7490F">
      <w:pPr>
        <w:shd w:val="clear" w:color="auto" w:fill="FFFFFF"/>
        <w:spacing w:line="244" w:lineRule="auto"/>
        <w:ind w:firstLine="709"/>
        <w:jc w:val="both"/>
        <w:textAlignment w:val="baseline"/>
        <w:rPr>
          <w:spacing w:val="2"/>
          <w:sz w:val="28"/>
          <w:szCs w:val="28"/>
        </w:rPr>
      </w:pPr>
      <w:r w:rsidRPr="008111AC">
        <w:rPr>
          <w:spacing w:val="2"/>
          <w:sz w:val="28"/>
          <w:szCs w:val="28"/>
        </w:rPr>
        <w:t>По итогам произведенной проверки специалист</w:t>
      </w:r>
      <w:r w:rsidR="00A7490F" w:rsidRPr="008111AC">
        <w:rPr>
          <w:spacing w:val="2"/>
          <w:sz w:val="28"/>
          <w:szCs w:val="28"/>
        </w:rPr>
        <w:t xml:space="preserve"> юридического отдела на основании заключения специалиста отдела безопасности составляет письменное</w:t>
      </w:r>
      <w:r w:rsidR="00970FD0" w:rsidRPr="008111AC">
        <w:rPr>
          <w:spacing w:val="2"/>
          <w:sz w:val="28"/>
          <w:szCs w:val="28"/>
        </w:rPr>
        <w:t xml:space="preserve"> уведомлен</w:t>
      </w:r>
      <w:r w:rsidR="00A7490F" w:rsidRPr="008111AC">
        <w:rPr>
          <w:spacing w:val="2"/>
          <w:sz w:val="28"/>
          <w:szCs w:val="28"/>
        </w:rPr>
        <w:t>ие</w:t>
      </w:r>
      <w:r w:rsidR="00090E9B" w:rsidRPr="008111AC">
        <w:rPr>
          <w:spacing w:val="2"/>
          <w:sz w:val="28"/>
          <w:szCs w:val="28"/>
        </w:rPr>
        <w:t xml:space="preserve"> о допуске заявки к участию в</w:t>
      </w:r>
      <w:r w:rsidR="00970FD0" w:rsidRPr="008111AC">
        <w:rPr>
          <w:spacing w:val="2"/>
          <w:sz w:val="28"/>
          <w:szCs w:val="28"/>
        </w:rPr>
        <w:t xml:space="preserve"> отборе или об отказе</w:t>
      </w:r>
      <w:r w:rsidR="00A7490F" w:rsidRPr="008111AC">
        <w:rPr>
          <w:spacing w:val="2"/>
          <w:sz w:val="28"/>
          <w:szCs w:val="28"/>
        </w:rPr>
        <w:t xml:space="preserve"> в таком допуске и осуществляет его визирование </w:t>
      </w:r>
      <w:r w:rsidR="00970FD0" w:rsidRPr="008111AC">
        <w:rPr>
          <w:spacing w:val="2"/>
          <w:sz w:val="28"/>
          <w:szCs w:val="28"/>
        </w:rPr>
        <w:t>у руководителя у</w:t>
      </w:r>
      <w:r w:rsidR="00A7490F" w:rsidRPr="008111AC">
        <w:rPr>
          <w:spacing w:val="2"/>
          <w:sz w:val="28"/>
          <w:szCs w:val="28"/>
        </w:rPr>
        <w:t>чреждения либо его заместителя.</w:t>
      </w:r>
    </w:p>
    <w:p w:rsidR="00970FD0" w:rsidRPr="008111AC" w:rsidRDefault="00A7490F" w:rsidP="00970FD0">
      <w:pPr>
        <w:shd w:val="clear" w:color="auto" w:fill="FFFFFF"/>
        <w:spacing w:line="244" w:lineRule="auto"/>
        <w:ind w:firstLine="709"/>
        <w:jc w:val="both"/>
        <w:textAlignment w:val="baseline"/>
        <w:rPr>
          <w:spacing w:val="2"/>
          <w:sz w:val="28"/>
          <w:szCs w:val="28"/>
        </w:rPr>
      </w:pPr>
      <w:r w:rsidRPr="008111AC">
        <w:rPr>
          <w:spacing w:val="2"/>
          <w:sz w:val="28"/>
          <w:szCs w:val="28"/>
        </w:rPr>
        <w:t xml:space="preserve">Специалист юридического отдела осуществляет </w:t>
      </w:r>
      <w:r w:rsidR="00970FD0" w:rsidRPr="008111AC">
        <w:rPr>
          <w:spacing w:val="2"/>
          <w:sz w:val="28"/>
          <w:szCs w:val="28"/>
        </w:rPr>
        <w:t>передачу завизированного уведомления</w:t>
      </w:r>
      <w:r w:rsidR="007D5624" w:rsidRPr="008111AC">
        <w:rPr>
          <w:spacing w:val="2"/>
          <w:sz w:val="28"/>
          <w:szCs w:val="28"/>
        </w:rPr>
        <w:t xml:space="preserve"> о допуске заявки к участию в отборе или об отказе</w:t>
      </w:r>
      <w:r w:rsidR="00970FD0" w:rsidRPr="008111AC">
        <w:rPr>
          <w:spacing w:val="2"/>
          <w:sz w:val="28"/>
          <w:szCs w:val="28"/>
        </w:rPr>
        <w:t xml:space="preserve"> в общ</w:t>
      </w:r>
      <w:r w:rsidRPr="008111AC">
        <w:rPr>
          <w:spacing w:val="2"/>
          <w:sz w:val="28"/>
          <w:szCs w:val="28"/>
        </w:rPr>
        <w:t>ий отдел учреждения и сохраняет текст</w:t>
      </w:r>
      <w:r w:rsidR="00970FD0" w:rsidRPr="008111AC">
        <w:rPr>
          <w:spacing w:val="2"/>
          <w:sz w:val="28"/>
          <w:szCs w:val="28"/>
        </w:rPr>
        <w:t xml:space="preserve"> уведомления в информационной системе.</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 xml:space="preserve">Процедуры, устанавливаемые настоящим пунктом, осуществляются в течение </w:t>
      </w:r>
      <w:r w:rsidR="00F15405" w:rsidRPr="008111AC">
        <w:rPr>
          <w:spacing w:val="2"/>
          <w:sz w:val="28"/>
          <w:szCs w:val="28"/>
        </w:rPr>
        <w:t>десяти рабочих дней</w:t>
      </w:r>
      <w:r w:rsidRPr="008111AC">
        <w:rPr>
          <w:spacing w:val="2"/>
          <w:sz w:val="28"/>
          <w:szCs w:val="28"/>
        </w:rPr>
        <w:t xml:space="preserve"> с момента поступления заявки и документов от общего отдела. </w:t>
      </w:r>
    </w:p>
    <w:p w:rsidR="00970FD0" w:rsidRPr="008111AC" w:rsidRDefault="00A7490F" w:rsidP="00970FD0">
      <w:pPr>
        <w:shd w:val="clear" w:color="auto" w:fill="FFFFFF"/>
        <w:spacing w:line="244" w:lineRule="auto"/>
        <w:ind w:firstLine="709"/>
        <w:jc w:val="both"/>
        <w:textAlignment w:val="baseline"/>
        <w:rPr>
          <w:spacing w:val="2"/>
          <w:sz w:val="28"/>
          <w:szCs w:val="28"/>
        </w:rPr>
      </w:pPr>
      <w:r w:rsidRPr="008111AC">
        <w:rPr>
          <w:spacing w:val="2"/>
          <w:sz w:val="28"/>
          <w:szCs w:val="28"/>
        </w:rPr>
        <w:t xml:space="preserve">Результатом </w:t>
      </w:r>
      <w:r w:rsidR="00970FD0" w:rsidRPr="008111AC">
        <w:rPr>
          <w:spacing w:val="2"/>
          <w:sz w:val="28"/>
          <w:szCs w:val="28"/>
        </w:rPr>
        <w:t>административного действия является передача завизированного уведомления</w:t>
      </w:r>
      <w:r w:rsidR="007D5624" w:rsidRPr="008111AC">
        <w:rPr>
          <w:spacing w:val="2"/>
          <w:sz w:val="28"/>
          <w:szCs w:val="28"/>
        </w:rPr>
        <w:t xml:space="preserve"> о допуске заявки к участию в отборе или об отказе</w:t>
      </w:r>
      <w:r w:rsidR="00970FD0" w:rsidRPr="008111AC">
        <w:rPr>
          <w:spacing w:val="2"/>
          <w:sz w:val="28"/>
          <w:szCs w:val="28"/>
        </w:rPr>
        <w:t xml:space="preserve"> в общий отдел учреждения и сохранение текста уведомления в информационной системе. </w:t>
      </w:r>
    </w:p>
    <w:p w:rsidR="00970FD0" w:rsidRPr="008111AC" w:rsidRDefault="00970FD0" w:rsidP="00970FD0">
      <w:pPr>
        <w:shd w:val="clear" w:color="auto" w:fill="FFFFFF"/>
        <w:spacing w:line="244" w:lineRule="auto"/>
        <w:ind w:firstLine="709"/>
        <w:jc w:val="both"/>
        <w:textAlignment w:val="baseline"/>
        <w:rPr>
          <w:spacing w:val="2"/>
          <w:sz w:val="28"/>
          <w:szCs w:val="28"/>
        </w:rPr>
      </w:pPr>
      <w:r w:rsidRPr="008111AC">
        <w:rPr>
          <w:spacing w:val="2"/>
          <w:sz w:val="28"/>
          <w:szCs w:val="28"/>
        </w:rPr>
        <w:t>3.5. Выдача заявителю результата государственной услуги.</w:t>
      </w:r>
    </w:p>
    <w:p w:rsidR="00970FD0" w:rsidRPr="008111AC" w:rsidRDefault="00970FD0" w:rsidP="00970FD0">
      <w:pPr>
        <w:shd w:val="clear" w:color="auto" w:fill="FFFFFF"/>
        <w:spacing w:line="252" w:lineRule="auto"/>
        <w:ind w:firstLine="709"/>
        <w:jc w:val="both"/>
        <w:textAlignment w:val="baseline"/>
        <w:rPr>
          <w:sz w:val="28"/>
          <w:szCs w:val="28"/>
        </w:rPr>
      </w:pPr>
      <w:r w:rsidRPr="008111AC">
        <w:rPr>
          <w:spacing w:val="2"/>
          <w:sz w:val="28"/>
          <w:szCs w:val="28"/>
        </w:rPr>
        <w:t>Специалист общего отдела учреждения включает информацию о допуске заявителя в перечень допущенных к участию в отборе для предоставления государственной поддержки в форме субсидий и уведомляет заявителя о допуске поданной им заявки к участию в отборе или об отказе в таком допуске. Уведомление направляется заявителю в форме электронного документа с использованием информационно-телекоммуникационной сети «</w:t>
      </w:r>
      <w:r w:rsidRPr="008111AC">
        <w:rPr>
          <w:sz w:val="28"/>
          <w:szCs w:val="28"/>
        </w:rPr>
        <w:t>Интернет» на электронную почту, указанную в заявке</w:t>
      </w:r>
      <w:r w:rsidRPr="008111AC">
        <w:rPr>
          <w:sz w:val="28"/>
          <w:szCs w:val="28"/>
          <w:shd w:val="clear" w:color="auto" w:fill="FFFFFF"/>
        </w:rPr>
        <w:t>. В случае если документы были поданы заявителем в электронном виде через Портал, уведомление о проверке заявки направляется заявителю в личный кабинет на Портале.</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z w:val="28"/>
          <w:szCs w:val="28"/>
        </w:rPr>
        <w:t>Процедуры, устанавливаемые настоящим</w:t>
      </w:r>
      <w:r w:rsidRPr="008111AC">
        <w:rPr>
          <w:spacing w:val="2"/>
          <w:sz w:val="28"/>
          <w:szCs w:val="28"/>
        </w:rPr>
        <w:t xml:space="preserve"> пунктом, осуществляются в течение трех рабочих дней с момента поступления от юридического отдела завизированного уведомления.</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Результатом административного действия является направление заявителю уведомления о допуске поданной им заявки к участию в отборе или об отказе в таком допуске.</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z w:val="28"/>
          <w:szCs w:val="28"/>
        </w:rPr>
        <w:t>3.6.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предоставления государственных и муниципальных услуг не осуществляется.</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 xml:space="preserve">3.7. Исправление технических ошибок. </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3.7.1. В случае обнаружения технической ошибки в документе, являющемся результатом государственной услуги, заявитель представляет в общий отдел учреждения:</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заявление об исправлении технической ошибки (приложение №4);</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документ, выданный заявителю как результат государственной услуги, в котором содержится техническая ошибка;</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Специалист, ответственный за прием документов, осуществляет прием заявления об исправлении технической ошибки, регистрирует данное заявление с приложенными документами и передает их в юридический отдел учреждения.</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Результат процедуры: принятое и зарегистрированное заявление об исправлении технической ошибки, направленное на рассмотрение в юридический отдел учреждения.</w:t>
      </w:r>
    </w:p>
    <w:p w:rsidR="00970FD0" w:rsidRPr="008111AC" w:rsidRDefault="00970FD0" w:rsidP="00970FD0">
      <w:pPr>
        <w:pStyle w:val="ConsPlusNonformat"/>
        <w:spacing w:after="60" w:line="252" w:lineRule="auto"/>
        <w:ind w:firstLine="709"/>
        <w:jc w:val="both"/>
        <w:rPr>
          <w:rFonts w:ascii="Times New Roman" w:hAnsi="Times New Roman"/>
          <w:sz w:val="28"/>
          <w:szCs w:val="28"/>
        </w:rPr>
      </w:pPr>
      <w:r w:rsidRPr="008111AC">
        <w:rPr>
          <w:rFonts w:ascii="Times New Roman" w:hAnsi="Times New Roman"/>
          <w:sz w:val="28"/>
          <w:szCs w:val="28"/>
        </w:rPr>
        <w:t>3.7.2. Специалист юридического отдела учреждения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административного регламента, направляет исправленный документ в общий отдел учреждения для выдачи данного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направления в адрес заявителя почтовым отправлением (посредством электронной почты) письма о возможности получения документа при предоставлении в учреждение оригинала документа, в котором содержится техническая ошибка.</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970FD0" w:rsidRPr="008111AC" w:rsidRDefault="00970FD0" w:rsidP="00970FD0">
      <w:pPr>
        <w:pStyle w:val="ConsPlusNonformat"/>
        <w:spacing w:line="252" w:lineRule="auto"/>
        <w:ind w:firstLine="709"/>
        <w:jc w:val="both"/>
        <w:rPr>
          <w:rFonts w:ascii="Times New Roman" w:hAnsi="Times New Roman"/>
          <w:sz w:val="28"/>
          <w:szCs w:val="28"/>
        </w:rPr>
      </w:pPr>
      <w:r w:rsidRPr="008111AC">
        <w:rPr>
          <w:rFonts w:ascii="Times New Roman" w:hAnsi="Times New Roman"/>
          <w:sz w:val="28"/>
          <w:szCs w:val="28"/>
        </w:rPr>
        <w:t>Результат процедуры: выданный (направленный) заявителю исправленный документ.</w:t>
      </w:r>
    </w:p>
    <w:p w:rsidR="00970FD0" w:rsidRPr="008111AC" w:rsidRDefault="00970FD0" w:rsidP="00970FD0">
      <w:pPr>
        <w:pStyle w:val="ConsPlusNonformat"/>
        <w:spacing w:line="252" w:lineRule="auto"/>
        <w:ind w:firstLine="709"/>
        <w:jc w:val="both"/>
        <w:rPr>
          <w:rFonts w:ascii="Times New Roman" w:hAnsi="Times New Roman"/>
          <w:sz w:val="28"/>
          <w:szCs w:val="28"/>
        </w:rPr>
      </w:pPr>
    </w:p>
    <w:p w:rsidR="00970FD0" w:rsidRPr="008111AC" w:rsidRDefault="00970FD0" w:rsidP="00970FD0">
      <w:pPr>
        <w:suppressAutoHyphens/>
        <w:autoSpaceDE w:val="0"/>
        <w:autoSpaceDN w:val="0"/>
        <w:adjustRightInd w:val="0"/>
        <w:spacing w:line="252" w:lineRule="auto"/>
        <w:jc w:val="center"/>
        <w:rPr>
          <w:b/>
          <w:sz w:val="28"/>
          <w:szCs w:val="28"/>
        </w:rPr>
      </w:pPr>
      <w:r w:rsidRPr="008111AC">
        <w:rPr>
          <w:b/>
          <w:sz w:val="28"/>
          <w:szCs w:val="28"/>
        </w:rPr>
        <w:t>4. Порядок и формы контроля за предоставлением государственной услуги</w:t>
      </w:r>
    </w:p>
    <w:p w:rsidR="00970FD0" w:rsidRPr="008111AC" w:rsidRDefault="00970FD0" w:rsidP="00970FD0">
      <w:pPr>
        <w:suppressAutoHyphens/>
        <w:autoSpaceDE w:val="0"/>
        <w:autoSpaceDN w:val="0"/>
        <w:adjustRightInd w:val="0"/>
        <w:spacing w:line="252" w:lineRule="auto"/>
        <w:ind w:firstLine="709"/>
        <w:jc w:val="center"/>
        <w:rPr>
          <w:b/>
          <w:sz w:val="28"/>
          <w:szCs w:val="28"/>
        </w:rPr>
      </w:pP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учреждения.</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Формами контроля за соблюдением исполнения административных процедур являются:</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1) проверка и согласование проектов документов по предоставлению государственной услуги. Результатом проверки является визирование проектов;</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2) проводимые в установленном порядке проверки ведения делопроизводства;</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3) проведение в установленном порядке контрольных проверок соблюдения процедур предоставления государственной услуги.</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Контрольные проверки могут быть плановыми (осуществляться на основании полугодовых или годовых планов работы органа государственной власти)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В целях осуществления контроля за совершением действий при предоставлении государственной услуги и принятии решений руководителю учреждения представляются справки о результатах предоставления государственной услуги.</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w:t>
      </w:r>
      <w:r w:rsidR="00D96470" w:rsidRPr="008111AC">
        <w:rPr>
          <w:spacing w:val="2"/>
          <w:sz w:val="28"/>
          <w:szCs w:val="28"/>
        </w:rPr>
        <w:t>телем учреждения и начальником о</w:t>
      </w:r>
      <w:r w:rsidRPr="008111AC">
        <w:rPr>
          <w:spacing w:val="2"/>
          <w:sz w:val="28"/>
          <w:szCs w:val="28"/>
        </w:rPr>
        <w:t>тдела безопасности путем проведения проверок.</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4.3. Перечень должностных лиц, осуществляющих текущий контроль, устанавливается положениями о структурных подразделениях учреждения и должностными регламентами.</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70FD0" w:rsidRPr="008111AC" w:rsidRDefault="00970FD0" w:rsidP="00970FD0">
      <w:pPr>
        <w:shd w:val="clear" w:color="auto" w:fill="FFFFFF"/>
        <w:spacing w:line="252" w:lineRule="auto"/>
        <w:ind w:firstLine="709"/>
        <w:jc w:val="both"/>
        <w:textAlignment w:val="baseline"/>
        <w:rPr>
          <w:spacing w:val="2"/>
          <w:sz w:val="28"/>
          <w:szCs w:val="28"/>
        </w:rPr>
      </w:pPr>
      <w:r w:rsidRPr="008111AC">
        <w:rPr>
          <w:spacing w:val="2"/>
          <w:sz w:val="28"/>
          <w:szCs w:val="28"/>
        </w:rPr>
        <w:t>4.4. Руководитель учреждения и его заместитель несут ответственность за несвоевременное рассмотрение обращений заявителей.</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Руководитель учреждения несет ответственность за несвоевременное и (или) ненадлежащее выполнение административных действий, указанных в разделе 3 настоящего административного регламента.</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Должностные лица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законодательством Российской Федерации порядке.</w:t>
      </w:r>
    </w:p>
    <w:p w:rsidR="00970FD0" w:rsidRPr="008111AC" w:rsidRDefault="00970FD0" w:rsidP="00970FD0">
      <w:pPr>
        <w:shd w:val="clear" w:color="auto" w:fill="FFFFFF"/>
        <w:ind w:firstLine="709"/>
        <w:jc w:val="both"/>
        <w:textAlignment w:val="baseline"/>
        <w:rPr>
          <w:spacing w:val="2"/>
          <w:sz w:val="28"/>
          <w:szCs w:val="28"/>
        </w:rPr>
      </w:pPr>
      <w:r w:rsidRPr="008111AC">
        <w:rPr>
          <w:spacing w:val="2"/>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учреждения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970FD0" w:rsidRPr="008111AC" w:rsidRDefault="00970FD0" w:rsidP="00970FD0">
      <w:pPr>
        <w:shd w:val="clear" w:color="auto" w:fill="FFFFFF"/>
        <w:ind w:firstLine="709"/>
        <w:jc w:val="center"/>
        <w:textAlignment w:val="baseline"/>
        <w:outlineLvl w:val="1"/>
        <w:rPr>
          <w:spacing w:val="2"/>
          <w:sz w:val="28"/>
          <w:szCs w:val="28"/>
        </w:rPr>
      </w:pPr>
    </w:p>
    <w:p w:rsidR="00970FD0" w:rsidRPr="008111AC" w:rsidRDefault="00970FD0" w:rsidP="00970FD0">
      <w:pPr>
        <w:shd w:val="clear" w:color="auto" w:fill="FFFFFF"/>
        <w:jc w:val="center"/>
        <w:textAlignment w:val="baseline"/>
        <w:outlineLvl w:val="1"/>
        <w:rPr>
          <w:b/>
          <w:spacing w:val="2"/>
          <w:sz w:val="28"/>
          <w:szCs w:val="28"/>
        </w:rPr>
      </w:pPr>
      <w:r w:rsidRPr="008111AC">
        <w:rPr>
          <w:b/>
          <w:spacing w:val="2"/>
          <w:sz w:val="28"/>
          <w:szCs w:val="28"/>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970FD0" w:rsidRPr="008111AC" w:rsidRDefault="00970FD0" w:rsidP="00970FD0">
      <w:pPr>
        <w:shd w:val="clear" w:color="auto" w:fill="FFFFFF"/>
        <w:ind w:firstLine="709"/>
        <w:jc w:val="center"/>
        <w:textAlignment w:val="baseline"/>
        <w:outlineLvl w:val="1"/>
        <w:rPr>
          <w:spacing w:val="2"/>
          <w:sz w:val="28"/>
          <w:szCs w:val="28"/>
        </w:rPr>
      </w:pPr>
    </w:p>
    <w:p w:rsidR="00970FD0" w:rsidRPr="008111AC" w:rsidRDefault="00970FD0" w:rsidP="00970FD0">
      <w:pPr>
        <w:ind w:firstLine="709"/>
        <w:jc w:val="both"/>
        <w:rPr>
          <w:sz w:val="28"/>
          <w:szCs w:val="28"/>
        </w:rPr>
      </w:pPr>
      <w:r w:rsidRPr="008111AC">
        <w:rPr>
          <w:sz w:val="28"/>
          <w:szCs w:val="28"/>
        </w:rPr>
        <w:t>5.1. Получатели государственной услуги имеют право на обжалование в досудебном порядке действий (бездействия) сотрудников учреждения, участвующих в предоставлении государственной услуги.</w:t>
      </w:r>
    </w:p>
    <w:p w:rsidR="00970FD0" w:rsidRPr="008111AC" w:rsidRDefault="00970FD0" w:rsidP="00970FD0">
      <w:pPr>
        <w:ind w:firstLine="709"/>
        <w:jc w:val="both"/>
        <w:rPr>
          <w:sz w:val="28"/>
          <w:szCs w:val="28"/>
        </w:rPr>
      </w:pPr>
      <w:r w:rsidRPr="008111AC">
        <w:rPr>
          <w:sz w:val="28"/>
          <w:szCs w:val="28"/>
        </w:rPr>
        <w:t>Жалоба подается вышестоящему должностному лицу учреждения, а в случаях, когда обжалуются решения и действия (бездействия) руководителя учреждения, в Министерство экономики Республики Татарстан.</w:t>
      </w:r>
    </w:p>
    <w:p w:rsidR="00970FD0" w:rsidRPr="008111AC" w:rsidRDefault="00970FD0" w:rsidP="00970FD0">
      <w:pPr>
        <w:ind w:firstLine="709"/>
        <w:jc w:val="both"/>
        <w:rPr>
          <w:sz w:val="28"/>
          <w:szCs w:val="28"/>
        </w:rPr>
      </w:pPr>
      <w:r w:rsidRPr="008111AC">
        <w:rPr>
          <w:sz w:val="28"/>
          <w:szCs w:val="28"/>
        </w:rPr>
        <w:t>Заявитель может обратиться с жалобой, в том числе в следующих случаях:</w:t>
      </w:r>
    </w:p>
    <w:p w:rsidR="00970FD0" w:rsidRPr="008111AC" w:rsidRDefault="00970FD0" w:rsidP="00970FD0">
      <w:pPr>
        <w:ind w:firstLine="709"/>
        <w:jc w:val="both"/>
        <w:rPr>
          <w:sz w:val="28"/>
          <w:szCs w:val="28"/>
        </w:rPr>
      </w:pPr>
      <w:r w:rsidRPr="008111AC">
        <w:rPr>
          <w:sz w:val="28"/>
          <w:szCs w:val="28"/>
        </w:rPr>
        <w:t>1) нарушения срока регистрации запроса заявителя о предоставлении государственной услуги;</w:t>
      </w:r>
    </w:p>
    <w:p w:rsidR="00970FD0" w:rsidRPr="008111AC" w:rsidRDefault="00970FD0" w:rsidP="00970FD0">
      <w:pPr>
        <w:ind w:firstLine="709"/>
        <w:jc w:val="both"/>
        <w:rPr>
          <w:sz w:val="28"/>
          <w:szCs w:val="28"/>
        </w:rPr>
      </w:pPr>
      <w:r w:rsidRPr="008111AC">
        <w:rPr>
          <w:sz w:val="28"/>
          <w:szCs w:val="28"/>
        </w:rPr>
        <w:t>2) нарушения срока предоставления государственной услуги;</w:t>
      </w:r>
    </w:p>
    <w:p w:rsidR="00970FD0" w:rsidRPr="008111AC" w:rsidRDefault="00970FD0" w:rsidP="00970FD0">
      <w:pPr>
        <w:ind w:firstLine="709"/>
        <w:jc w:val="both"/>
        <w:rPr>
          <w:sz w:val="28"/>
          <w:szCs w:val="28"/>
        </w:rPr>
      </w:pPr>
      <w:r w:rsidRPr="008111AC">
        <w:rPr>
          <w:sz w:val="28"/>
          <w:szCs w:val="28"/>
        </w:rPr>
        <w:t>3) требования у заявителя документов, не предусмотренных нормативными правовыми актами Российской Федерации, Республики Татарстан, для предоставления государственной услуги;</w:t>
      </w:r>
    </w:p>
    <w:p w:rsidR="00970FD0" w:rsidRPr="008111AC" w:rsidRDefault="00970FD0" w:rsidP="00970FD0">
      <w:pPr>
        <w:ind w:firstLine="709"/>
        <w:jc w:val="both"/>
        <w:rPr>
          <w:sz w:val="28"/>
          <w:szCs w:val="28"/>
        </w:rPr>
      </w:pPr>
      <w:r w:rsidRPr="008111AC">
        <w:rPr>
          <w:sz w:val="28"/>
          <w:szCs w:val="28"/>
        </w:rPr>
        <w:t>4) отказа в приеме документов, предоставление которых предусмотрено нормативными правовыми актами Российской Федерации, Республики Татарстан, для предоставления государственной услуги, у заявителя;</w:t>
      </w:r>
    </w:p>
    <w:p w:rsidR="00970FD0" w:rsidRPr="008111AC" w:rsidRDefault="00970FD0" w:rsidP="00970FD0">
      <w:pPr>
        <w:ind w:firstLine="709"/>
        <w:jc w:val="both"/>
        <w:rPr>
          <w:sz w:val="28"/>
          <w:szCs w:val="28"/>
        </w:rPr>
      </w:pPr>
      <w:r w:rsidRPr="008111AC">
        <w:rPr>
          <w:sz w:val="28"/>
          <w:szCs w:val="28"/>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EF3247" w:rsidRPr="008111AC" w:rsidRDefault="00970FD0" w:rsidP="00EF3247">
      <w:pPr>
        <w:ind w:firstLine="709"/>
        <w:jc w:val="both"/>
        <w:rPr>
          <w:sz w:val="28"/>
          <w:szCs w:val="28"/>
        </w:rPr>
      </w:pPr>
      <w:r w:rsidRPr="008111AC">
        <w:rPr>
          <w:sz w:val="28"/>
          <w:szCs w:val="28"/>
        </w:rPr>
        <w:t>6) затребования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w:t>
      </w:r>
    </w:p>
    <w:p w:rsidR="00970FD0" w:rsidRPr="008111AC" w:rsidRDefault="00970FD0" w:rsidP="00EF3247">
      <w:pPr>
        <w:ind w:firstLine="709"/>
        <w:jc w:val="both"/>
        <w:rPr>
          <w:sz w:val="28"/>
          <w:szCs w:val="28"/>
        </w:rPr>
      </w:pPr>
      <w:r w:rsidRPr="008111AC">
        <w:rPr>
          <w:sz w:val="28"/>
          <w:szCs w:val="28"/>
        </w:rPr>
        <w:t>7) отказа учреждения, должностного лица учреждения или его работников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970FD0" w:rsidRPr="008111AC" w:rsidRDefault="00970FD0" w:rsidP="00970FD0">
      <w:pPr>
        <w:ind w:firstLine="709"/>
        <w:jc w:val="both"/>
        <w:rPr>
          <w:sz w:val="28"/>
          <w:szCs w:val="28"/>
        </w:rPr>
      </w:pPr>
      <w:r w:rsidRPr="008111AC">
        <w:rPr>
          <w:sz w:val="28"/>
          <w:szCs w:val="28"/>
        </w:rPr>
        <w:t>8) нарушение срока или порядка выдачи документов по результатам предоставления государственной услуги;</w:t>
      </w:r>
    </w:p>
    <w:p w:rsidR="00970FD0" w:rsidRPr="008111AC" w:rsidRDefault="00970FD0" w:rsidP="00970FD0">
      <w:pPr>
        <w:ind w:firstLine="709"/>
        <w:jc w:val="both"/>
        <w:rPr>
          <w:sz w:val="28"/>
          <w:szCs w:val="28"/>
        </w:rPr>
      </w:pPr>
      <w:r w:rsidRPr="008111AC">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970FD0" w:rsidRPr="008111AC" w:rsidRDefault="00970FD0" w:rsidP="00970FD0">
      <w:pPr>
        <w:spacing w:line="252" w:lineRule="auto"/>
        <w:ind w:firstLine="709"/>
        <w:jc w:val="both"/>
        <w:rPr>
          <w:sz w:val="28"/>
          <w:szCs w:val="28"/>
        </w:rPr>
      </w:pPr>
      <w:r w:rsidRPr="008111AC">
        <w:rPr>
          <w:sz w:val="28"/>
          <w:szCs w:val="28"/>
        </w:rPr>
        <w:t xml:space="preserve">5.2. Жалоба подается в письменной форме на бумажном носителе, в электронной форме в учреждение. </w:t>
      </w:r>
    </w:p>
    <w:p w:rsidR="00970FD0" w:rsidRPr="008111AC" w:rsidRDefault="00970FD0" w:rsidP="00970FD0">
      <w:pPr>
        <w:autoSpaceDE w:val="0"/>
        <w:autoSpaceDN w:val="0"/>
        <w:adjustRightInd w:val="0"/>
        <w:spacing w:line="252" w:lineRule="auto"/>
        <w:ind w:firstLine="709"/>
        <w:jc w:val="both"/>
        <w:rPr>
          <w:sz w:val="28"/>
          <w:szCs w:val="28"/>
        </w:rPr>
      </w:pPr>
      <w:r w:rsidRPr="008111AC">
        <w:rPr>
          <w:sz w:val="28"/>
          <w:szCs w:val="28"/>
        </w:rPr>
        <w:t>Жалоба может быть направлена по почте, с использованием информационно-телекоммуникационной сети «Интернет» (адрес электронной почты: crppmsp.rt.@tatar.ru), Единого портала государственных и муниципальных услуг (https://www.gosuslugi.ru/) либо Портала государственных и муниципальных услуг Республики Татарстан (https://uslugi.tatarstan.ru/)</w:t>
      </w:r>
      <w:ins w:id="8" w:author="Пользователь" w:date="2018-03-30T15:29:00Z">
        <w:r w:rsidRPr="008111AC">
          <w:rPr>
            <w:sz w:val="28"/>
            <w:szCs w:val="28"/>
          </w:rPr>
          <w:t>,</w:t>
        </w:r>
      </w:ins>
      <w:r w:rsidRPr="008111AC">
        <w:rPr>
          <w:sz w:val="28"/>
          <w:szCs w:val="28"/>
        </w:rPr>
        <w:t xml:space="preserve"> а также может быть принята при личном приеме заявителя.</w:t>
      </w:r>
    </w:p>
    <w:p w:rsidR="00970FD0" w:rsidRPr="008111AC" w:rsidRDefault="00970FD0" w:rsidP="00970FD0">
      <w:pPr>
        <w:spacing w:line="252" w:lineRule="auto"/>
        <w:ind w:firstLine="709"/>
        <w:jc w:val="both"/>
        <w:rPr>
          <w:sz w:val="28"/>
          <w:szCs w:val="28"/>
        </w:rPr>
      </w:pPr>
      <w:r w:rsidRPr="008111AC">
        <w:rPr>
          <w:sz w:val="28"/>
          <w:szCs w:val="28"/>
        </w:rPr>
        <w:t xml:space="preserve">5.3. Срок рассмотрения жалобы – в течение пятнадцати рабочих дней со дня ее регистрации. В случае обжалования отказа учреждения, предоставляющего государственную услугу, должностного лица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70FD0" w:rsidRPr="008111AC" w:rsidRDefault="00970FD0" w:rsidP="00970FD0">
      <w:pPr>
        <w:spacing w:line="252" w:lineRule="auto"/>
        <w:ind w:firstLine="709"/>
        <w:jc w:val="both"/>
        <w:rPr>
          <w:sz w:val="28"/>
          <w:szCs w:val="28"/>
        </w:rPr>
      </w:pPr>
      <w:r w:rsidRPr="008111AC">
        <w:rPr>
          <w:sz w:val="28"/>
          <w:szCs w:val="28"/>
        </w:rPr>
        <w:t>5.4. Жалоба должна содержать следующую информацию:</w:t>
      </w:r>
    </w:p>
    <w:p w:rsidR="00970FD0" w:rsidRPr="008111AC" w:rsidRDefault="00970FD0" w:rsidP="00970FD0">
      <w:pPr>
        <w:spacing w:line="252" w:lineRule="auto"/>
        <w:ind w:firstLine="709"/>
        <w:jc w:val="both"/>
        <w:rPr>
          <w:sz w:val="28"/>
          <w:szCs w:val="28"/>
        </w:rPr>
      </w:pPr>
      <w:r w:rsidRPr="008111AC">
        <w:rPr>
          <w:sz w:val="28"/>
          <w:szCs w:val="28"/>
        </w:rPr>
        <w:t>1) наименование учреждения, предоставляющего услугу; фамилию, имя, отчество должностного лица учреждения, предоставляющего услугу, решения и действия (бездействие) которых обжалуются;</w:t>
      </w:r>
    </w:p>
    <w:p w:rsidR="00970FD0" w:rsidRPr="008111AC" w:rsidRDefault="00970FD0" w:rsidP="00970FD0">
      <w:pPr>
        <w:spacing w:line="252" w:lineRule="auto"/>
        <w:ind w:firstLine="709"/>
        <w:jc w:val="both"/>
        <w:rPr>
          <w:sz w:val="28"/>
          <w:szCs w:val="28"/>
        </w:rPr>
      </w:pPr>
      <w:r w:rsidRPr="008111A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0FD0" w:rsidRPr="008111AC" w:rsidRDefault="00970FD0" w:rsidP="00970FD0">
      <w:pPr>
        <w:spacing w:line="252" w:lineRule="auto"/>
        <w:ind w:firstLine="709"/>
        <w:jc w:val="both"/>
        <w:rPr>
          <w:sz w:val="28"/>
          <w:szCs w:val="28"/>
        </w:rPr>
      </w:pPr>
      <w:r w:rsidRPr="008111AC">
        <w:rPr>
          <w:sz w:val="28"/>
          <w:szCs w:val="28"/>
        </w:rPr>
        <w:t>3) сведения об обжалуемых решениях и действиях (бездействии) учреждения, предоставляющего государственную услугу, должностного лица учреждения, предоставляющего государственную услугу;</w:t>
      </w:r>
    </w:p>
    <w:p w:rsidR="00970FD0" w:rsidRPr="008111AC" w:rsidRDefault="00970FD0" w:rsidP="00970FD0">
      <w:pPr>
        <w:spacing w:line="252" w:lineRule="auto"/>
        <w:ind w:firstLine="709"/>
        <w:jc w:val="both"/>
        <w:rPr>
          <w:sz w:val="28"/>
          <w:szCs w:val="28"/>
        </w:rPr>
      </w:pPr>
      <w:r w:rsidRPr="008111AC">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w:t>
      </w:r>
    </w:p>
    <w:p w:rsidR="00970FD0" w:rsidRPr="008111AC" w:rsidRDefault="00970FD0" w:rsidP="00970FD0">
      <w:pPr>
        <w:spacing w:line="252" w:lineRule="auto"/>
        <w:ind w:firstLine="709"/>
        <w:jc w:val="both"/>
        <w:rPr>
          <w:sz w:val="28"/>
          <w:szCs w:val="28"/>
        </w:rPr>
      </w:pPr>
      <w:r w:rsidRPr="008111AC">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70FD0" w:rsidRPr="008111AC" w:rsidRDefault="00970FD0" w:rsidP="00970FD0">
      <w:pPr>
        <w:spacing w:line="252" w:lineRule="auto"/>
        <w:ind w:firstLine="709"/>
        <w:jc w:val="both"/>
        <w:rPr>
          <w:sz w:val="28"/>
          <w:szCs w:val="28"/>
        </w:rPr>
      </w:pPr>
      <w:r w:rsidRPr="008111AC">
        <w:rPr>
          <w:sz w:val="28"/>
          <w:szCs w:val="28"/>
        </w:rPr>
        <w:t>5.6. Жалоба подписывается подавшим ее получателем государственной услуги.</w:t>
      </w:r>
    </w:p>
    <w:p w:rsidR="00970FD0" w:rsidRPr="008111AC" w:rsidRDefault="00970FD0" w:rsidP="00970FD0">
      <w:pPr>
        <w:spacing w:line="252" w:lineRule="auto"/>
        <w:ind w:firstLine="709"/>
        <w:jc w:val="both"/>
        <w:rPr>
          <w:sz w:val="28"/>
          <w:szCs w:val="28"/>
        </w:rPr>
      </w:pPr>
      <w:r w:rsidRPr="008111AC">
        <w:rPr>
          <w:sz w:val="28"/>
          <w:szCs w:val="28"/>
        </w:rPr>
        <w:t>5.7. По результатам рассмотрения жалобы руководитель учреждения принимает одно из следующих решений:</w:t>
      </w:r>
    </w:p>
    <w:p w:rsidR="00970FD0" w:rsidRPr="008111AC" w:rsidRDefault="00970FD0" w:rsidP="00970FD0">
      <w:pPr>
        <w:spacing w:line="252" w:lineRule="auto"/>
        <w:ind w:firstLine="709"/>
        <w:jc w:val="both"/>
        <w:rPr>
          <w:sz w:val="28"/>
          <w:szCs w:val="28"/>
        </w:rPr>
      </w:pPr>
      <w:r w:rsidRPr="008111AC">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w:t>
      </w:r>
    </w:p>
    <w:p w:rsidR="00970FD0" w:rsidRPr="008111AC" w:rsidRDefault="00970FD0" w:rsidP="00970FD0">
      <w:pPr>
        <w:spacing w:line="252" w:lineRule="auto"/>
        <w:ind w:firstLine="709"/>
        <w:jc w:val="both"/>
        <w:rPr>
          <w:sz w:val="28"/>
          <w:szCs w:val="28"/>
        </w:rPr>
      </w:pPr>
      <w:r w:rsidRPr="008111AC">
        <w:rPr>
          <w:sz w:val="28"/>
          <w:szCs w:val="28"/>
        </w:rPr>
        <w:t>2) отказывает в удовлетворении жалобы.</w:t>
      </w:r>
    </w:p>
    <w:p w:rsidR="00970FD0" w:rsidRPr="008111AC" w:rsidRDefault="00970FD0" w:rsidP="00970FD0">
      <w:pPr>
        <w:ind w:firstLine="709"/>
        <w:jc w:val="both"/>
        <w:rPr>
          <w:sz w:val="28"/>
          <w:szCs w:val="28"/>
        </w:rPr>
      </w:pPr>
      <w:r w:rsidRPr="008111AC">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970FD0" w:rsidRPr="008111AC" w:rsidRDefault="00970FD0" w:rsidP="00970FD0">
      <w:pPr>
        <w:ind w:firstLine="709"/>
        <w:jc w:val="both"/>
        <w:rPr>
          <w:sz w:val="28"/>
          <w:szCs w:val="28"/>
        </w:rPr>
      </w:pPr>
      <w:r w:rsidRPr="008111AC">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0FD0" w:rsidRPr="008111AC" w:rsidRDefault="00970FD0" w:rsidP="00970FD0">
      <w:pPr>
        <w:rPr>
          <w:b/>
          <w:sz w:val="28"/>
        </w:rPr>
      </w:pPr>
    </w:p>
    <w:p w:rsidR="00970FD0" w:rsidRPr="008111AC" w:rsidRDefault="00970FD0" w:rsidP="00970FD0">
      <w:pPr>
        <w:rPr>
          <w:b/>
          <w:sz w:val="28"/>
        </w:rPr>
      </w:pPr>
    </w:p>
    <w:p w:rsidR="00970FD0" w:rsidRPr="008111AC" w:rsidRDefault="00970FD0" w:rsidP="00970FD0">
      <w:pPr>
        <w:rPr>
          <w:b/>
          <w:sz w:val="28"/>
        </w:rPr>
      </w:pPr>
    </w:p>
    <w:p w:rsidR="00970FD0" w:rsidRPr="008111AC" w:rsidRDefault="00970FD0" w:rsidP="00970FD0">
      <w:pPr>
        <w:rPr>
          <w:b/>
          <w:sz w:val="28"/>
        </w:rPr>
      </w:pPr>
    </w:p>
    <w:p w:rsidR="00970FD0" w:rsidRPr="008111AC" w:rsidRDefault="00970FD0" w:rsidP="00970FD0">
      <w:pPr>
        <w:rPr>
          <w:b/>
          <w:sz w:val="28"/>
        </w:rPr>
      </w:pPr>
    </w:p>
    <w:p w:rsidR="00970FD0" w:rsidRPr="008111AC" w:rsidRDefault="00970FD0" w:rsidP="00970FD0">
      <w:pPr>
        <w:rPr>
          <w:b/>
          <w:sz w:val="28"/>
        </w:rPr>
        <w:sectPr w:rsidR="00970FD0" w:rsidRPr="008111AC">
          <w:pgSz w:w="11906" w:h="16838"/>
          <w:pgMar w:top="1134" w:right="567" w:bottom="1134" w:left="1134" w:header="680" w:footer="709" w:gutter="0"/>
          <w:pgNumType w:start="22"/>
          <w:cols w:space="720"/>
        </w:sectPr>
      </w:pPr>
    </w:p>
    <w:p w:rsidR="00970FD0" w:rsidRPr="008111AC" w:rsidRDefault="00F04F6F" w:rsidP="00970FD0">
      <w:pPr>
        <w:shd w:val="clear" w:color="auto" w:fill="FFFFFF"/>
        <w:tabs>
          <w:tab w:val="left" w:pos="7655"/>
        </w:tabs>
        <w:ind w:left="5664"/>
        <w:jc w:val="both"/>
        <w:textAlignment w:val="baseline"/>
        <w:rPr>
          <w:spacing w:val="2"/>
          <w:sz w:val="24"/>
          <w:szCs w:val="24"/>
        </w:rPr>
      </w:pPr>
      <w:r w:rsidRPr="008111AC">
        <w:rPr>
          <w:rFonts w:eastAsiaTheme="minorEastAsia"/>
          <w:sz w:val="24"/>
          <w:szCs w:val="24"/>
        </w:rPr>
        <w:t>Приложение № 1</w:t>
      </w:r>
      <w:r w:rsidR="00970FD0" w:rsidRPr="008111AC">
        <w:rPr>
          <w:rFonts w:eastAsiaTheme="minorEastAsia"/>
          <w:sz w:val="24"/>
          <w:szCs w:val="24"/>
        </w:rPr>
        <w:t xml:space="preserve"> к Административному регламенту, утвержденному приказом Министерства экономики Республики Татарстан </w:t>
      </w:r>
      <w:r w:rsidR="00970FD0" w:rsidRPr="008111AC">
        <w:rPr>
          <w:sz w:val="24"/>
          <w:szCs w:val="24"/>
        </w:rPr>
        <w:t xml:space="preserve">№ </w:t>
      </w:r>
      <w:r w:rsidR="00402116" w:rsidRPr="008111AC">
        <w:rPr>
          <w:sz w:val="24"/>
          <w:szCs w:val="24"/>
        </w:rPr>
        <w:t>____</w:t>
      </w:r>
      <w:r w:rsidR="00970FD0" w:rsidRPr="008111AC">
        <w:rPr>
          <w:rFonts w:eastAsiaTheme="minorEastAsia"/>
          <w:sz w:val="24"/>
          <w:szCs w:val="24"/>
        </w:rPr>
        <w:t xml:space="preserve"> </w:t>
      </w:r>
      <w:r w:rsidR="00970FD0" w:rsidRPr="008111AC">
        <w:rPr>
          <w:sz w:val="24"/>
          <w:szCs w:val="24"/>
        </w:rPr>
        <w:t xml:space="preserve">от </w:t>
      </w:r>
      <w:r w:rsidR="00402116" w:rsidRPr="008111AC">
        <w:rPr>
          <w:sz w:val="24"/>
          <w:szCs w:val="24"/>
        </w:rPr>
        <w:t>________</w:t>
      </w:r>
      <w:r w:rsidR="00970FD0" w:rsidRPr="008111AC">
        <w:rPr>
          <w:sz w:val="24"/>
          <w:szCs w:val="24"/>
        </w:rPr>
        <w:t xml:space="preserve"> </w:t>
      </w:r>
    </w:p>
    <w:p w:rsidR="00970FD0" w:rsidRPr="008111AC" w:rsidRDefault="00970FD0" w:rsidP="00970FD0">
      <w:pPr>
        <w:ind w:firstLine="6804"/>
        <w:rPr>
          <w:rFonts w:eastAsiaTheme="minorEastAsia"/>
          <w:sz w:val="24"/>
          <w:szCs w:val="24"/>
        </w:rPr>
      </w:pPr>
    </w:p>
    <w:p w:rsidR="00970FD0" w:rsidRPr="008111AC" w:rsidRDefault="00970FD0" w:rsidP="00970FD0">
      <w:pPr>
        <w:autoSpaceDE w:val="0"/>
        <w:autoSpaceDN w:val="0"/>
        <w:adjustRightInd w:val="0"/>
        <w:jc w:val="center"/>
        <w:outlineLvl w:val="0"/>
        <w:rPr>
          <w:rFonts w:eastAsiaTheme="minorEastAsia"/>
          <w:sz w:val="24"/>
          <w:szCs w:val="24"/>
        </w:rPr>
      </w:pPr>
    </w:p>
    <w:p w:rsidR="00970FD0" w:rsidRPr="008111AC" w:rsidRDefault="00970FD0" w:rsidP="00970FD0">
      <w:pPr>
        <w:autoSpaceDE w:val="0"/>
        <w:autoSpaceDN w:val="0"/>
        <w:adjustRightInd w:val="0"/>
        <w:jc w:val="center"/>
        <w:outlineLvl w:val="0"/>
        <w:rPr>
          <w:rFonts w:eastAsiaTheme="minorEastAsia"/>
          <w:sz w:val="24"/>
          <w:szCs w:val="24"/>
        </w:rPr>
      </w:pPr>
      <w:r w:rsidRPr="008111AC">
        <w:rPr>
          <w:rFonts w:eastAsiaTheme="minorEastAsia"/>
          <w:sz w:val="24"/>
          <w:szCs w:val="24"/>
        </w:rPr>
        <w:t>Заявление</w:t>
      </w:r>
    </w:p>
    <w:p w:rsidR="00970FD0" w:rsidRPr="008111AC" w:rsidRDefault="00970FD0" w:rsidP="00970FD0">
      <w:pPr>
        <w:autoSpaceDE w:val="0"/>
        <w:autoSpaceDN w:val="0"/>
        <w:adjustRightInd w:val="0"/>
        <w:jc w:val="center"/>
        <w:rPr>
          <w:rFonts w:eastAsiaTheme="minorEastAsia"/>
          <w:sz w:val="24"/>
          <w:szCs w:val="24"/>
        </w:rPr>
      </w:pPr>
      <w:r w:rsidRPr="008111AC">
        <w:rPr>
          <w:rFonts w:eastAsiaTheme="minorEastAsia"/>
          <w:sz w:val="24"/>
          <w:szCs w:val="24"/>
        </w:rPr>
        <w:t>на получение субсидии по мероприятию</w:t>
      </w:r>
    </w:p>
    <w:p w:rsidR="00970FD0" w:rsidRPr="008111AC" w:rsidRDefault="00402116" w:rsidP="00970FD0">
      <w:pPr>
        <w:autoSpaceDE w:val="0"/>
        <w:autoSpaceDN w:val="0"/>
        <w:adjustRightInd w:val="0"/>
        <w:jc w:val="center"/>
        <w:rPr>
          <w:rFonts w:eastAsiaTheme="minorEastAsia"/>
          <w:sz w:val="24"/>
          <w:szCs w:val="24"/>
        </w:rPr>
      </w:pPr>
      <w:r w:rsidRPr="008111AC">
        <w:rPr>
          <w:rFonts w:eastAsiaTheme="minorEastAsia"/>
          <w:sz w:val="24"/>
          <w:szCs w:val="24"/>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r w:rsidR="00970FD0" w:rsidRPr="008111AC">
        <w:rPr>
          <w:rFonts w:eastAsiaTheme="minorEastAsia"/>
          <w:sz w:val="24"/>
          <w:szCs w:val="24"/>
        </w:rPr>
        <w:br/>
      </w:r>
    </w:p>
    <w:p w:rsidR="00970FD0" w:rsidRPr="008111AC" w:rsidRDefault="00970FD0" w:rsidP="00970FD0">
      <w:pPr>
        <w:autoSpaceDE w:val="0"/>
        <w:autoSpaceDN w:val="0"/>
        <w:adjustRightInd w:val="0"/>
        <w:jc w:val="center"/>
        <w:rPr>
          <w:rFonts w:eastAsiaTheme="minorEastAsia"/>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600"/>
        <w:gridCol w:w="7480"/>
        <w:gridCol w:w="2126"/>
      </w:tblGrid>
      <w:tr w:rsidR="00970FD0" w:rsidRPr="008111AC" w:rsidTr="00970FD0">
        <w:trPr>
          <w:trHeight w:val="360"/>
        </w:trPr>
        <w:tc>
          <w:tcPr>
            <w:tcW w:w="600" w:type="dxa"/>
            <w:tcBorders>
              <w:top w:val="single" w:sz="4" w:space="0" w:color="auto"/>
              <w:left w:val="single" w:sz="4" w:space="0" w:color="auto"/>
              <w:bottom w:val="single" w:sz="4" w:space="0" w:color="auto"/>
              <w:right w:val="single" w:sz="4" w:space="0" w:color="auto"/>
            </w:tcBorders>
            <w:hideMark/>
          </w:tcPr>
          <w:p w:rsidR="00970FD0" w:rsidRPr="008111AC" w:rsidRDefault="00970FD0">
            <w:pPr>
              <w:autoSpaceDE w:val="0"/>
              <w:autoSpaceDN w:val="0"/>
              <w:adjustRightInd w:val="0"/>
              <w:jc w:val="center"/>
              <w:rPr>
                <w:rFonts w:eastAsiaTheme="minorEastAsia"/>
                <w:sz w:val="24"/>
                <w:szCs w:val="24"/>
              </w:rPr>
            </w:pPr>
            <w:r w:rsidRPr="008111AC">
              <w:rPr>
                <w:rFonts w:eastAsiaTheme="minorEastAsia"/>
                <w:sz w:val="24"/>
                <w:szCs w:val="24"/>
              </w:rPr>
              <w:t xml:space="preserve">N </w:t>
            </w:r>
            <w:r w:rsidRPr="008111AC">
              <w:rPr>
                <w:rFonts w:eastAsiaTheme="minorEastAsia"/>
                <w:sz w:val="24"/>
                <w:szCs w:val="24"/>
              </w:rPr>
              <w:br/>
              <w:t>п/п</w:t>
            </w:r>
          </w:p>
        </w:tc>
        <w:tc>
          <w:tcPr>
            <w:tcW w:w="7480" w:type="dxa"/>
            <w:tcBorders>
              <w:top w:val="single" w:sz="4" w:space="0" w:color="auto"/>
              <w:left w:val="single" w:sz="4" w:space="0" w:color="auto"/>
              <w:bottom w:val="single" w:sz="4" w:space="0" w:color="auto"/>
              <w:right w:val="single" w:sz="4" w:space="0" w:color="auto"/>
            </w:tcBorders>
            <w:hideMark/>
          </w:tcPr>
          <w:p w:rsidR="00970FD0" w:rsidRPr="008111AC" w:rsidRDefault="00970FD0">
            <w:pPr>
              <w:autoSpaceDE w:val="0"/>
              <w:autoSpaceDN w:val="0"/>
              <w:adjustRightInd w:val="0"/>
              <w:jc w:val="center"/>
              <w:rPr>
                <w:rFonts w:eastAsiaTheme="minorEastAsia"/>
                <w:sz w:val="24"/>
                <w:szCs w:val="24"/>
              </w:rPr>
            </w:pPr>
            <w:r w:rsidRPr="008111AC">
              <w:rPr>
                <w:rFonts w:eastAsiaTheme="minorEastAsia"/>
                <w:sz w:val="24"/>
                <w:szCs w:val="24"/>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hideMark/>
          </w:tcPr>
          <w:p w:rsidR="00970FD0" w:rsidRPr="008111AC" w:rsidRDefault="00970FD0">
            <w:pPr>
              <w:autoSpaceDE w:val="0"/>
              <w:autoSpaceDN w:val="0"/>
              <w:adjustRightInd w:val="0"/>
              <w:jc w:val="center"/>
              <w:rPr>
                <w:rFonts w:eastAsiaTheme="minorEastAsia"/>
                <w:sz w:val="24"/>
                <w:szCs w:val="24"/>
              </w:rPr>
            </w:pPr>
            <w:r w:rsidRPr="008111AC">
              <w:rPr>
                <w:rFonts w:eastAsiaTheme="minorEastAsia"/>
                <w:sz w:val="24"/>
                <w:szCs w:val="24"/>
              </w:rPr>
              <w:t>Данные заявителя</w:t>
            </w: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1.</w:t>
            </w:r>
          </w:p>
        </w:tc>
        <w:tc>
          <w:tcPr>
            <w:tcW w:w="7480" w:type="dxa"/>
            <w:tcBorders>
              <w:top w:val="nil"/>
              <w:left w:val="single" w:sz="4" w:space="0" w:color="auto"/>
              <w:bottom w:val="single" w:sz="4" w:space="0" w:color="auto"/>
              <w:right w:val="single" w:sz="4" w:space="0" w:color="auto"/>
            </w:tcBorders>
            <w:hideMark/>
          </w:tcPr>
          <w:p w:rsidR="00970FD0" w:rsidRPr="008111AC" w:rsidRDefault="00970FD0" w:rsidP="001D1E12">
            <w:pPr>
              <w:autoSpaceDE w:val="0"/>
              <w:autoSpaceDN w:val="0"/>
              <w:adjustRightInd w:val="0"/>
              <w:rPr>
                <w:rFonts w:eastAsiaTheme="minorEastAsia"/>
                <w:sz w:val="24"/>
                <w:szCs w:val="24"/>
              </w:rPr>
            </w:pPr>
            <w:r w:rsidRPr="008111AC">
              <w:rPr>
                <w:rFonts w:eastAsiaTheme="minorEastAsia"/>
                <w:sz w:val="24"/>
                <w:szCs w:val="24"/>
              </w:rPr>
              <w:t xml:space="preserve">Полное наименование </w:t>
            </w:r>
            <w:r w:rsidR="001D1E12" w:rsidRPr="008111AC">
              <w:rPr>
                <w:rFonts w:eastAsiaTheme="minorEastAsia"/>
                <w:sz w:val="24"/>
                <w:szCs w:val="24"/>
              </w:rPr>
              <w:t>заявителя</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2.</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ИНН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3.</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КПП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4.</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ОГРН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5.</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ОКПО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6.</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Вид деятельности, по которому реализуется проект (код вида экономической деятельности по ОКВЭД с расшифровкой)</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7.</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Юридический адрес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8.</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Фактический адрес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 9.</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Дата государственной регистрации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single" w:sz="4" w:space="0" w:color="auto"/>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10.</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Банковские реквизиты, в т.ч. р/с, к/с, БИК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rPr>
          <w:trHeight w:val="751"/>
        </w:trPr>
        <w:tc>
          <w:tcPr>
            <w:tcW w:w="600" w:type="dxa"/>
            <w:tcBorders>
              <w:top w:val="single" w:sz="4" w:space="0" w:color="auto"/>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11.</w:t>
            </w:r>
          </w:p>
        </w:tc>
        <w:tc>
          <w:tcPr>
            <w:tcW w:w="7480" w:type="dxa"/>
            <w:tcBorders>
              <w:top w:val="single" w:sz="4" w:space="0" w:color="auto"/>
              <w:left w:val="single" w:sz="4" w:space="0" w:color="auto"/>
              <w:bottom w:val="single" w:sz="4" w:space="0" w:color="auto"/>
              <w:right w:val="single" w:sz="4" w:space="0" w:color="auto"/>
            </w:tcBorders>
            <w:hideMark/>
          </w:tcPr>
          <w:p w:rsidR="00970FD0" w:rsidRPr="008111AC" w:rsidRDefault="00970FD0">
            <w:pPr>
              <w:autoSpaceDE w:val="0"/>
              <w:autoSpaceDN w:val="0"/>
              <w:adjustRightInd w:val="0"/>
              <w:jc w:val="both"/>
              <w:rPr>
                <w:rFonts w:eastAsiaTheme="minorEastAsia"/>
                <w:sz w:val="24"/>
                <w:szCs w:val="24"/>
              </w:rPr>
            </w:pPr>
            <w:r w:rsidRPr="008111AC">
              <w:rPr>
                <w:rFonts w:eastAsiaTheme="minorEastAsia"/>
                <w:sz w:val="24"/>
                <w:szCs w:val="24"/>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rPr>
          <w:trHeight w:val="70"/>
        </w:trPr>
        <w:tc>
          <w:tcPr>
            <w:tcW w:w="600" w:type="dxa"/>
            <w:tcBorders>
              <w:top w:val="single" w:sz="4" w:space="0" w:color="auto"/>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12.</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rPr>
          <w:trHeight w:val="243"/>
        </w:trPr>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13.</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rPr>
                <w:rFonts w:eastAsiaTheme="minorEastAsia"/>
                <w:sz w:val="24"/>
                <w:szCs w:val="24"/>
              </w:rPr>
            </w:pPr>
            <w:r w:rsidRPr="008111AC">
              <w:rPr>
                <w:rFonts w:eastAsiaTheme="minorEastAsia"/>
                <w:sz w:val="24"/>
                <w:szCs w:val="24"/>
              </w:rPr>
              <w:t>Плановая выручка от реализации продукции (товаров, работ, услуг)</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rPr>
          <w:trHeight w:val="70"/>
        </w:trPr>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14.</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Руководитель заявителя (Ф.И.О., должность, контактные реквизиты)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15.</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Главный бухгалтер (Ф.И.О., контактные реквизиты)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rPr>
          <w:trHeight w:val="70"/>
        </w:trPr>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16.</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Руководитель проекта (Ф.И.О., должность, контактные реквизиты)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rPr>
          <w:trHeight w:val="70"/>
        </w:trPr>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17.</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Ответственный исполнитель (Ф.И.О., должность, контактные реквизиты)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r w:rsidR="00970FD0" w:rsidRPr="008111AC" w:rsidTr="00970FD0">
        <w:tc>
          <w:tcPr>
            <w:tcW w:w="60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18.</w:t>
            </w:r>
          </w:p>
        </w:tc>
        <w:tc>
          <w:tcPr>
            <w:tcW w:w="7480" w:type="dxa"/>
            <w:tcBorders>
              <w:top w:val="nil"/>
              <w:left w:val="single" w:sz="4" w:space="0" w:color="auto"/>
              <w:bottom w:val="single" w:sz="4" w:space="0" w:color="auto"/>
              <w:right w:val="single" w:sz="4" w:space="0" w:color="auto"/>
            </w:tcBorders>
            <w:hideMark/>
          </w:tcPr>
          <w:p w:rsidR="00970FD0" w:rsidRPr="008111AC" w:rsidRDefault="00970FD0">
            <w:pPr>
              <w:autoSpaceDE w:val="0"/>
              <w:autoSpaceDN w:val="0"/>
              <w:adjustRightInd w:val="0"/>
              <w:rPr>
                <w:rFonts w:eastAsiaTheme="minorEastAsia"/>
                <w:sz w:val="24"/>
                <w:szCs w:val="24"/>
              </w:rPr>
            </w:pPr>
            <w:r w:rsidRPr="008111AC">
              <w:rPr>
                <w:rFonts w:eastAsiaTheme="minorEastAsia"/>
                <w:sz w:val="24"/>
                <w:szCs w:val="24"/>
              </w:rPr>
              <w:t xml:space="preserve">E-mail </w:t>
            </w:r>
          </w:p>
        </w:tc>
        <w:tc>
          <w:tcPr>
            <w:tcW w:w="2126" w:type="dxa"/>
            <w:tcBorders>
              <w:top w:val="nil"/>
              <w:left w:val="single" w:sz="4" w:space="0" w:color="auto"/>
              <w:bottom w:val="single" w:sz="4" w:space="0" w:color="auto"/>
              <w:right w:val="single" w:sz="4" w:space="0" w:color="auto"/>
            </w:tcBorders>
          </w:tcPr>
          <w:p w:rsidR="00970FD0" w:rsidRPr="008111AC" w:rsidRDefault="00970FD0">
            <w:pPr>
              <w:autoSpaceDE w:val="0"/>
              <w:autoSpaceDN w:val="0"/>
              <w:adjustRightInd w:val="0"/>
              <w:jc w:val="center"/>
              <w:rPr>
                <w:rFonts w:eastAsiaTheme="minorEastAsia"/>
                <w:sz w:val="24"/>
                <w:szCs w:val="24"/>
              </w:rPr>
            </w:pPr>
          </w:p>
        </w:tc>
      </w:tr>
    </w:tbl>
    <w:p w:rsidR="00970FD0" w:rsidRPr="008111AC" w:rsidRDefault="00970FD0" w:rsidP="00970FD0">
      <w:pPr>
        <w:autoSpaceDE w:val="0"/>
        <w:autoSpaceDN w:val="0"/>
        <w:adjustRightInd w:val="0"/>
        <w:jc w:val="both"/>
        <w:rPr>
          <w:rFonts w:eastAsiaTheme="minorEastAsia"/>
          <w:i/>
          <w:sz w:val="24"/>
          <w:szCs w:val="24"/>
        </w:rPr>
      </w:pPr>
    </w:p>
    <w:p w:rsidR="00970FD0" w:rsidRPr="008111AC" w:rsidRDefault="00970FD0" w:rsidP="00AD3B00">
      <w:pPr>
        <w:autoSpaceDE w:val="0"/>
        <w:autoSpaceDN w:val="0"/>
        <w:adjustRightInd w:val="0"/>
        <w:jc w:val="both"/>
        <w:rPr>
          <w:rFonts w:eastAsiaTheme="minorEastAsia"/>
          <w:sz w:val="24"/>
          <w:szCs w:val="24"/>
        </w:rPr>
      </w:pPr>
      <w:r w:rsidRPr="008111AC">
        <w:rPr>
          <w:rFonts w:eastAsiaTheme="minorEastAsia"/>
          <w:i/>
          <w:sz w:val="24"/>
          <w:szCs w:val="24"/>
        </w:rPr>
        <w:t>Все строки должны быть заполнены. В случае отсутствия данных ставится прочерк</w:t>
      </w:r>
      <w:r w:rsidR="00AD3B00" w:rsidRPr="008111AC">
        <w:rPr>
          <w:rFonts w:eastAsiaTheme="minorEastAsia"/>
          <w:i/>
          <w:sz w:val="24"/>
          <w:szCs w:val="24"/>
        </w:rPr>
        <w:br/>
      </w:r>
    </w:p>
    <w:p w:rsidR="00970FD0" w:rsidRPr="008111AC" w:rsidRDefault="00970FD0" w:rsidP="00970FD0">
      <w:pPr>
        <w:autoSpaceDE w:val="0"/>
        <w:autoSpaceDN w:val="0"/>
        <w:adjustRightInd w:val="0"/>
        <w:rPr>
          <w:rFonts w:eastAsiaTheme="minorEastAsia"/>
          <w:sz w:val="24"/>
          <w:szCs w:val="24"/>
        </w:rPr>
      </w:pPr>
      <w:r w:rsidRPr="008111AC">
        <w:rPr>
          <w:rFonts w:eastAsiaTheme="minorEastAsia"/>
          <w:sz w:val="24"/>
          <w:szCs w:val="24"/>
        </w:rPr>
        <w:t>Руководитель</w:t>
      </w:r>
    </w:p>
    <w:p w:rsidR="00970FD0" w:rsidRPr="008111AC" w:rsidRDefault="00970FD0" w:rsidP="00970FD0">
      <w:pPr>
        <w:autoSpaceDE w:val="0"/>
        <w:autoSpaceDN w:val="0"/>
        <w:adjustRightInd w:val="0"/>
        <w:rPr>
          <w:rFonts w:eastAsiaTheme="minorEastAsia"/>
          <w:sz w:val="24"/>
          <w:szCs w:val="24"/>
        </w:rPr>
      </w:pPr>
      <w:r w:rsidRPr="008111AC">
        <w:rPr>
          <w:rFonts w:eastAsiaTheme="minorEastAsia"/>
          <w:sz w:val="24"/>
          <w:szCs w:val="24"/>
        </w:rPr>
        <w:t>заявителя                    _________________                                     ____________________________</w:t>
      </w:r>
    </w:p>
    <w:p w:rsidR="00970FD0" w:rsidRPr="008111AC" w:rsidRDefault="00970FD0" w:rsidP="00970FD0">
      <w:pPr>
        <w:autoSpaceDE w:val="0"/>
        <w:autoSpaceDN w:val="0"/>
        <w:adjustRightInd w:val="0"/>
        <w:rPr>
          <w:rFonts w:eastAsiaTheme="minorEastAsia"/>
          <w:sz w:val="24"/>
          <w:szCs w:val="24"/>
        </w:rPr>
      </w:pPr>
      <w:r w:rsidRPr="008111AC">
        <w:rPr>
          <w:rFonts w:eastAsiaTheme="minorEastAsia"/>
          <w:sz w:val="24"/>
          <w:szCs w:val="24"/>
        </w:rPr>
        <w:t xml:space="preserve">                                               подпись                                                        расшифровка подписи</w:t>
      </w:r>
    </w:p>
    <w:p w:rsidR="00970FD0" w:rsidRPr="008111AC" w:rsidRDefault="00970FD0" w:rsidP="00970FD0">
      <w:pPr>
        <w:rPr>
          <w:rFonts w:eastAsiaTheme="minorEastAsia"/>
          <w:sz w:val="24"/>
          <w:szCs w:val="24"/>
        </w:rPr>
      </w:pPr>
      <w:r w:rsidRPr="008111AC">
        <w:rPr>
          <w:rFonts w:eastAsiaTheme="minorEastAsia"/>
          <w:sz w:val="24"/>
          <w:szCs w:val="24"/>
        </w:rPr>
        <w:t xml:space="preserve">                           </w:t>
      </w:r>
      <w:r w:rsidRPr="008111AC">
        <w:rPr>
          <w:rFonts w:eastAsiaTheme="minorEastAsia"/>
          <w:sz w:val="24"/>
          <w:szCs w:val="24"/>
        </w:rPr>
        <w:tab/>
      </w:r>
      <w:r w:rsidRPr="008111AC">
        <w:rPr>
          <w:rFonts w:eastAsiaTheme="minorEastAsia"/>
          <w:sz w:val="24"/>
          <w:szCs w:val="24"/>
        </w:rPr>
        <w:tab/>
      </w:r>
      <w:r w:rsidRPr="008111AC">
        <w:rPr>
          <w:rFonts w:eastAsiaTheme="minorEastAsia"/>
          <w:sz w:val="24"/>
          <w:szCs w:val="24"/>
        </w:rPr>
        <w:tab/>
      </w:r>
      <w:r w:rsidRPr="008111AC">
        <w:rPr>
          <w:rFonts w:eastAsiaTheme="minorEastAsia"/>
          <w:sz w:val="24"/>
          <w:szCs w:val="24"/>
        </w:rPr>
        <w:tab/>
      </w:r>
      <w:r w:rsidRPr="008111AC">
        <w:rPr>
          <w:rFonts w:eastAsiaTheme="minorEastAsia"/>
          <w:sz w:val="24"/>
          <w:szCs w:val="24"/>
        </w:rPr>
        <w:tab/>
      </w:r>
      <w:r w:rsidRPr="008111AC">
        <w:rPr>
          <w:rFonts w:eastAsiaTheme="minorEastAsia"/>
          <w:sz w:val="24"/>
          <w:szCs w:val="24"/>
        </w:rPr>
        <w:tab/>
      </w:r>
      <w:r w:rsidRPr="008111AC">
        <w:rPr>
          <w:rFonts w:eastAsiaTheme="minorEastAsia"/>
          <w:sz w:val="24"/>
          <w:szCs w:val="24"/>
        </w:rPr>
        <w:tab/>
      </w:r>
      <w:r w:rsidRPr="008111AC">
        <w:rPr>
          <w:rFonts w:eastAsiaTheme="minorEastAsia"/>
          <w:sz w:val="24"/>
          <w:szCs w:val="24"/>
        </w:rPr>
        <w:tab/>
      </w:r>
      <w:r w:rsidRPr="008111AC">
        <w:rPr>
          <w:rFonts w:eastAsiaTheme="minorEastAsia"/>
          <w:sz w:val="24"/>
          <w:szCs w:val="24"/>
        </w:rPr>
        <w:tab/>
      </w:r>
      <w:r w:rsidRPr="008111AC">
        <w:rPr>
          <w:rFonts w:eastAsiaTheme="minorEastAsia"/>
          <w:sz w:val="24"/>
          <w:szCs w:val="24"/>
        </w:rPr>
        <w:tab/>
      </w:r>
    </w:p>
    <w:p w:rsidR="00970FD0" w:rsidRPr="008111AC" w:rsidRDefault="00970FD0" w:rsidP="00970FD0">
      <w:pPr>
        <w:ind w:left="8496"/>
        <w:rPr>
          <w:rFonts w:eastAsiaTheme="minorEastAsia"/>
          <w:sz w:val="24"/>
          <w:szCs w:val="24"/>
        </w:rPr>
      </w:pPr>
      <w:r w:rsidRPr="008111AC">
        <w:rPr>
          <w:rFonts w:eastAsiaTheme="minorEastAsia"/>
          <w:sz w:val="24"/>
          <w:szCs w:val="24"/>
        </w:rPr>
        <w:t>МП</w:t>
      </w:r>
    </w:p>
    <w:p w:rsidR="00AD3B00" w:rsidRPr="008111AC" w:rsidRDefault="00AD3B00" w:rsidP="00970FD0">
      <w:pPr>
        <w:ind w:left="8496"/>
        <w:rPr>
          <w:rFonts w:eastAsiaTheme="minorEastAsia"/>
          <w:sz w:val="24"/>
          <w:szCs w:val="24"/>
        </w:rPr>
      </w:pPr>
    </w:p>
    <w:p w:rsidR="00970FD0" w:rsidRPr="008111AC" w:rsidRDefault="00970FD0" w:rsidP="00970FD0">
      <w:pPr>
        <w:autoSpaceDE w:val="0"/>
        <w:autoSpaceDN w:val="0"/>
        <w:adjustRightInd w:val="0"/>
        <w:ind w:firstLine="540"/>
        <w:jc w:val="both"/>
        <w:rPr>
          <w:rFonts w:eastAsiaTheme="minorEastAsia"/>
          <w:sz w:val="24"/>
          <w:szCs w:val="24"/>
        </w:rPr>
      </w:pPr>
      <w:r w:rsidRPr="008111AC">
        <w:rPr>
          <w:rFonts w:eastAsiaTheme="minorEastAsia"/>
          <w:sz w:val="24"/>
          <w:szCs w:val="24"/>
        </w:rPr>
        <w:t>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Республики Татарстан»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970FD0" w:rsidRPr="008111AC" w:rsidRDefault="00970FD0" w:rsidP="00970FD0">
      <w:pPr>
        <w:autoSpaceDE w:val="0"/>
        <w:autoSpaceDN w:val="0"/>
        <w:adjustRightInd w:val="0"/>
        <w:jc w:val="both"/>
        <w:rPr>
          <w:rFonts w:eastAsiaTheme="minorEastAsia"/>
          <w:sz w:val="24"/>
          <w:szCs w:val="24"/>
        </w:rPr>
      </w:pPr>
    </w:p>
    <w:p w:rsidR="00970FD0" w:rsidRPr="008111AC" w:rsidRDefault="00970FD0" w:rsidP="00970FD0">
      <w:pPr>
        <w:autoSpaceDE w:val="0"/>
        <w:autoSpaceDN w:val="0"/>
        <w:adjustRightInd w:val="0"/>
        <w:rPr>
          <w:rFonts w:eastAsiaTheme="minorEastAsia"/>
          <w:sz w:val="24"/>
          <w:szCs w:val="24"/>
        </w:rPr>
      </w:pPr>
      <w:r w:rsidRPr="008111AC">
        <w:rPr>
          <w:rFonts w:eastAsiaTheme="minorEastAsia"/>
          <w:sz w:val="24"/>
          <w:szCs w:val="24"/>
        </w:rPr>
        <w:t>Руководитель</w:t>
      </w:r>
    </w:p>
    <w:p w:rsidR="00970FD0" w:rsidRPr="008111AC" w:rsidRDefault="00970FD0" w:rsidP="00970FD0">
      <w:pPr>
        <w:autoSpaceDE w:val="0"/>
        <w:autoSpaceDN w:val="0"/>
        <w:adjustRightInd w:val="0"/>
        <w:rPr>
          <w:rFonts w:eastAsiaTheme="minorEastAsia"/>
          <w:sz w:val="24"/>
          <w:szCs w:val="24"/>
        </w:rPr>
      </w:pPr>
      <w:r w:rsidRPr="008111AC">
        <w:rPr>
          <w:rFonts w:eastAsiaTheme="minorEastAsia"/>
          <w:sz w:val="24"/>
          <w:szCs w:val="24"/>
        </w:rPr>
        <w:t>заявителя                    _________________                                     ____________________________</w:t>
      </w:r>
    </w:p>
    <w:p w:rsidR="00970FD0" w:rsidRPr="008111AC" w:rsidRDefault="00970FD0" w:rsidP="00970FD0">
      <w:pPr>
        <w:autoSpaceDE w:val="0"/>
        <w:autoSpaceDN w:val="0"/>
        <w:adjustRightInd w:val="0"/>
        <w:rPr>
          <w:rFonts w:eastAsiaTheme="minorEastAsia"/>
          <w:sz w:val="24"/>
          <w:szCs w:val="24"/>
        </w:rPr>
      </w:pPr>
      <w:r w:rsidRPr="008111AC">
        <w:rPr>
          <w:rFonts w:eastAsiaTheme="minorEastAsia"/>
          <w:sz w:val="24"/>
          <w:szCs w:val="24"/>
        </w:rPr>
        <w:t xml:space="preserve">                                               подпись                                                         расшифровка подписи</w:t>
      </w:r>
    </w:p>
    <w:p w:rsidR="00970FD0" w:rsidRPr="008111AC" w:rsidRDefault="00970FD0" w:rsidP="00970FD0">
      <w:pPr>
        <w:rPr>
          <w:rFonts w:eastAsiaTheme="minorEastAsia"/>
          <w:sz w:val="24"/>
          <w:szCs w:val="24"/>
        </w:rPr>
      </w:pPr>
    </w:p>
    <w:p w:rsidR="00970FD0" w:rsidRPr="008111AC" w:rsidRDefault="00970FD0" w:rsidP="00970FD0">
      <w:pPr>
        <w:ind w:left="7788" w:firstLine="708"/>
        <w:rPr>
          <w:rFonts w:eastAsiaTheme="minorEastAsia"/>
          <w:sz w:val="24"/>
          <w:szCs w:val="24"/>
        </w:rPr>
      </w:pPr>
      <w:r w:rsidRPr="008111AC">
        <w:rPr>
          <w:rFonts w:eastAsiaTheme="minorEastAsia"/>
          <w:sz w:val="24"/>
          <w:szCs w:val="24"/>
        </w:rPr>
        <w:t>МП</w:t>
      </w:r>
    </w:p>
    <w:p w:rsidR="00970FD0" w:rsidRPr="008111AC" w:rsidRDefault="00970FD0" w:rsidP="00970FD0">
      <w:pPr>
        <w:ind w:firstLine="6804"/>
        <w:rPr>
          <w:rFonts w:eastAsiaTheme="minorEastAsia"/>
          <w:sz w:val="24"/>
          <w:szCs w:val="24"/>
        </w:rPr>
      </w:pPr>
    </w:p>
    <w:p w:rsidR="00970FD0" w:rsidRPr="008111AC" w:rsidRDefault="00970FD0" w:rsidP="00970FD0">
      <w:pPr>
        <w:ind w:firstLine="6804"/>
        <w:rPr>
          <w:rFonts w:eastAsiaTheme="minorEastAsia"/>
          <w:sz w:val="24"/>
          <w:szCs w:val="24"/>
        </w:rPr>
      </w:pPr>
    </w:p>
    <w:p w:rsidR="00970FD0" w:rsidRPr="008111AC" w:rsidRDefault="00970FD0" w:rsidP="00970FD0">
      <w:pPr>
        <w:autoSpaceDE w:val="0"/>
        <w:autoSpaceDN w:val="0"/>
        <w:adjustRightInd w:val="0"/>
        <w:ind w:firstLine="540"/>
        <w:jc w:val="both"/>
        <w:rPr>
          <w:rFonts w:eastAsiaTheme="minorEastAsia"/>
          <w:sz w:val="24"/>
          <w:szCs w:val="24"/>
        </w:rPr>
      </w:pPr>
      <w:r w:rsidRPr="008111AC">
        <w:rPr>
          <w:rFonts w:eastAsiaTheme="minorEastAsia"/>
          <w:sz w:val="24"/>
          <w:szCs w:val="24"/>
        </w:rPr>
        <w:t xml:space="preserve">Уведомляем, что на момент </w:t>
      </w:r>
      <w:r w:rsidR="00AD3B00" w:rsidRPr="008111AC">
        <w:rPr>
          <w:rFonts w:eastAsiaTheme="minorEastAsia"/>
          <w:sz w:val="24"/>
          <w:szCs w:val="24"/>
        </w:rPr>
        <w:t>подачи заявки</w:t>
      </w:r>
      <w:r w:rsidRPr="008111AC">
        <w:rPr>
          <w:rFonts w:eastAsiaTheme="minorEastAsia"/>
          <w:sz w:val="24"/>
          <w:szCs w:val="24"/>
        </w:rPr>
        <w:t>:</w:t>
      </w:r>
    </w:p>
    <w:p w:rsidR="00970FD0" w:rsidRPr="008111AC" w:rsidRDefault="00970FD0" w:rsidP="00970FD0">
      <w:pPr>
        <w:autoSpaceDE w:val="0"/>
        <w:autoSpaceDN w:val="0"/>
        <w:adjustRightInd w:val="0"/>
        <w:ind w:firstLine="540"/>
        <w:jc w:val="both"/>
        <w:rPr>
          <w:rFonts w:eastAsiaTheme="minorEastAsia"/>
          <w:sz w:val="24"/>
          <w:szCs w:val="24"/>
        </w:rPr>
      </w:pPr>
      <w:r w:rsidRPr="008111AC">
        <w:rPr>
          <w:rFonts w:eastAsiaTheme="minorEastAsia"/>
          <w:sz w:val="24"/>
          <w:szCs w:val="24"/>
        </w:rPr>
        <w:t xml:space="preserve">осуществляю деятельность на </w:t>
      </w:r>
      <w:r w:rsidR="00AD3B00" w:rsidRPr="008111AC">
        <w:rPr>
          <w:rFonts w:eastAsiaTheme="minorEastAsia"/>
          <w:sz w:val="24"/>
          <w:szCs w:val="24"/>
        </w:rPr>
        <w:t>территории Республики</w:t>
      </w:r>
      <w:r w:rsidR="00516EC9" w:rsidRPr="008111AC">
        <w:rPr>
          <w:rFonts w:eastAsiaTheme="minorEastAsia"/>
          <w:sz w:val="24"/>
          <w:szCs w:val="24"/>
        </w:rPr>
        <w:t xml:space="preserve"> Татарстан</w:t>
      </w:r>
      <w:r w:rsidRPr="008111AC">
        <w:rPr>
          <w:rFonts w:eastAsiaTheme="minorEastAsia"/>
          <w:sz w:val="24"/>
          <w:szCs w:val="24"/>
        </w:rPr>
        <w:t>;</w:t>
      </w:r>
    </w:p>
    <w:p w:rsidR="00970FD0" w:rsidRPr="008111AC" w:rsidRDefault="00970FD0" w:rsidP="00970FD0">
      <w:pPr>
        <w:autoSpaceDE w:val="0"/>
        <w:autoSpaceDN w:val="0"/>
        <w:adjustRightInd w:val="0"/>
        <w:ind w:firstLine="540"/>
        <w:jc w:val="both"/>
        <w:rPr>
          <w:rFonts w:eastAsiaTheme="minorEastAsia"/>
          <w:sz w:val="24"/>
          <w:szCs w:val="24"/>
        </w:rPr>
      </w:pPr>
      <w:r w:rsidRPr="008111AC">
        <w:rPr>
          <w:rFonts w:eastAsiaTheme="minorEastAsia"/>
          <w:sz w:val="24"/>
          <w:szCs w:val="24"/>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970FD0" w:rsidRPr="008111AC" w:rsidRDefault="00970FD0" w:rsidP="00970FD0">
      <w:pPr>
        <w:autoSpaceDE w:val="0"/>
        <w:autoSpaceDN w:val="0"/>
        <w:adjustRightInd w:val="0"/>
        <w:ind w:firstLine="540"/>
        <w:jc w:val="both"/>
        <w:rPr>
          <w:rFonts w:eastAsiaTheme="minorEastAsia"/>
          <w:sz w:val="24"/>
          <w:szCs w:val="24"/>
        </w:rPr>
      </w:pPr>
      <w:r w:rsidRPr="008111AC">
        <w:rPr>
          <w:rFonts w:eastAsiaTheme="minorEastAsia"/>
          <w:sz w:val="24"/>
          <w:szCs w:val="24"/>
        </w:rPr>
        <w:t>не имею неисполненной обязанности в связи с ранее полученной поддержкой по мероприяти</w:t>
      </w:r>
      <w:r w:rsidR="00E405D0" w:rsidRPr="008111AC">
        <w:rPr>
          <w:rFonts w:eastAsiaTheme="minorEastAsia"/>
          <w:sz w:val="24"/>
          <w:szCs w:val="24"/>
        </w:rPr>
        <w:t>ю</w:t>
      </w:r>
      <w:r w:rsidRPr="008111AC">
        <w:rPr>
          <w:rFonts w:eastAsiaTheme="minorEastAsia"/>
          <w:sz w:val="24"/>
          <w:szCs w:val="24"/>
        </w:rPr>
        <w:t xml:space="preserve"> указанн</w:t>
      </w:r>
      <w:r w:rsidR="00E405D0" w:rsidRPr="008111AC">
        <w:rPr>
          <w:rFonts w:eastAsiaTheme="minorEastAsia"/>
          <w:sz w:val="24"/>
          <w:szCs w:val="24"/>
        </w:rPr>
        <w:t>ому</w:t>
      </w:r>
      <w:r w:rsidRPr="008111AC">
        <w:rPr>
          <w:rFonts w:eastAsiaTheme="minorEastAsia"/>
          <w:sz w:val="24"/>
          <w:szCs w:val="24"/>
        </w:rPr>
        <w:t xml:space="preserve"> в пункте 1.3 Порядка, в том числе по представлению отчетности об использовании средств и достижении целевых показателей;</w:t>
      </w:r>
    </w:p>
    <w:p w:rsidR="00AD3B00" w:rsidRPr="008111AC" w:rsidRDefault="00AD3B00" w:rsidP="00AD3B00">
      <w:pPr>
        <w:autoSpaceDE w:val="0"/>
        <w:autoSpaceDN w:val="0"/>
        <w:adjustRightInd w:val="0"/>
        <w:ind w:firstLine="540"/>
        <w:jc w:val="both"/>
        <w:rPr>
          <w:rFonts w:eastAsiaTheme="minorEastAsia"/>
          <w:sz w:val="24"/>
          <w:szCs w:val="24"/>
        </w:rPr>
      </w:pPr>
      <w:r w:rsidRPr="008111AC">
        <w:rPr>
          <w:rFonts w:eastAsiaTheme="minorEastAsia"/>
          <w:sz w:val="24"/>
          <w:szCs w:val="24"/>
        </w:rPr>
        <w:t>в соответствии с Федеральным законом от 24 июля 2007 года № 209-ФЗ «О развитии малого и среднего предпринимательства в Российской Федерации» являюсь субъектом малого и среднего предпринимательства Республики Татарстан, соответствую требованиям п. 3 и п. 4 ст. 14 Федерального закона от 24 июля 2007 года № 209-ФЗ «О развитии малого и среднего предпринимательства в Российской Федерации».</w:t>
      </w:r>
    </w:p>
    <w:p w:rsidR="00970FD0" w:rsidRPr="008111AC" w:rsidRDefault="00970FD0" w:rsidP="00970FD0">
      <w:pPr>
        <w:autoSpaceDE w:val="0"/>
        <w:autoSpaceDN w:val="0"/>
        <w:adjustRightInd w:val="0"/>
        <w:ind w:firstLine="540"/>
        <w:jc w:val="both"/>
        <w:rPr>
          <w:rFonts w:eastAsiaTheme="minorEastAsia"/>
          <w:sz w:val="24"/>
          <w:szCs w:val="24"/>
        </w:rPr>
      </w:pPr>
      <w:r w:rsidRPr="008111AC">
        <w:rPr>
          <w:rFonts w:eastAsiaTheme="minorEastAsia"/>
          <w:sz w:val="24"/>
          <w:szCs w:val="24"/>
        </w:rPr>
        <w:t>Достоверность представленной информации подтверждаем.</w:t>
      </w:r>
    </w:p>
    <w:p w:rsidR="00970FD0" w:rsidRPr="008111AC" w:rsidRDefault="00970FD0" w:rsidP="00970FD0">
      <w:pPr>
        <w:autoSpaceDE w:val="0"/>
        <w:autoSpaceDN w:val="0"/>
        <w:adjustRightInd w:val="0"/>
        <w:rPr>
          <w:rFonts w:eastAsiaTheme="minorEastAsia"/>
          <w:sz w:val="24"/>
          <w:szCs w:val="24"/>
        </w:rPr>
      </w:pPr>
    </w:p>
    <w:p w:rsidR="00E405D0" w:rsidRPr="008111AC" w:rsidRDefault="00E405D0" w:rsidP="00970FD0">
      <w:pPr>
        <w:autoSpaceDE w:val="0"/>
        <w:autoSpaceDN w:val="0"/>
        <w:adjustRightInd w:val="0"/>
        <w:rPr>
          <w:rFonts w:eastAsiaTheme="minorEastAsia"/>
          <w:sz w:val="24"/>
          <w:szCs w:val="24"/>
        </w:rPr>
      </w:pPr>
    </w:p>
    <w:p w:rsidR="00E405D0" w:rsidRPr="008111AC" w:rsidRDefault="00E405D0" w:rsidP="00970FD0">
      <w:pPr>
        <w:autoSpaceDE w:val="0"/>
        <w:autoSpaceDN w:val="0"/>
        <w:adjustRightInd w:val="0"/>
        <w:rPr>
          <w:rFonts w:eastAsiaTheme="minorEastAsia"/>
          <w:sz w:val="24"/>
          <w:szCs w:val="24"/>
        </w:rPr>
      </w:pPr>
    </w:p>
    <w:p w:rsidR="00E405D0" w:rsidRPr="008111AC" w:rsidRDefault="00E405D0" w:rsidP="00970FD0">
      <w:pPr>
        <w:autoSpaceDE w:val="0"/>
        <w:autoSpaceDN w:val="0"/>
        <w:adjustRightInd w:val="0"/>
        <w:rPr>
          <w:rFonts w:eastAsiaTheme="minorEastAsia"/>
          <w:sz w:val="24"/>
          <w:szCs w:val="24"/>
        </w:rPr>
      </w:pPr>
    </w:p>
    <w:p w:rsidR="00E405D0" w:rsidRPr="008111AC" w:rsidRDefault="00E405D0" w:rsidP="00970FD0">
      <w:pPr>
        <w:autoSpaceDE w:val="0"/>
        <w:autoSpaceDN w:val="0"/>
        <w:adjustRightInd w:val="0"/>
        <w:rPr>
          <w:rFonts w:eastAsiaTheme="minorEastAsia"/>
          <w:sz w:val="24"/>
          <w:szCs w:val="24"/>
        </w:rPr>
      </w:pPr>
    </w:p>
    <w:p w:rsidR="00970FD0" w:rsidRPr="008111AC" w:rsidRDefault="00970FD0" w:rsidP="00970FD0">
      <w:pPr>
        <w:autoSpaceDE w:val="0"/>
        <w:autoSpaceDN w:val="0"/>
        <w:adjustRightInd w:val="0"/>
        <w:rPr>
          <w:rFonts w:eastAsiaTheme="minorEastAsia"/>
          <w:sz w:val="24"/>
          <w:szCs w:val="24"/>
        </w:rPr>
      </w:pPr>
    </w:p>
    <w:p w:rsidR="00970FD0" w:rsidRPr="008111AC" w:rsidRDefault="00970FD0" w:rsidP="00970FD0">
      <w:pPr>
        <w:autoSpaceDE w:val="0"/>
        <w:autoSpaceDN w:val="0"/>
        <w:adjustRightInd w:val="0"/>
        <w:jc w:val="both"/>
        <w:rPr>
          <w:rFonts w:eastAsiaTheme="minorEastAsia"/>
          <w:sz w:val="24"/>
          <w:szCs w:val="24"/>
        </w:rPr>
      </w:pPr>
      <w:r w:rsidRPr="008111AC">
        <w:rPr>
          <w:rFonts w:eastAsiaTheme="minorEastAsia"/>
          <w:sz w:val="24"/>
          <w:szCs w:val="24"/>
        </w:rPr>
        <w:t>Руководитель</w:t>
      </w:r>
    </w:p>
    <w:p w:rsidR="00970FD0" w:rsidRPr="008111AC" w:rsidRDefault="00970FD0" w:rsidP="00970FD0">
      <w:pPr>
        <w:autoSpaceDE w:val="0"/>
        <w:autoSpaceDN w:val="0"/>
        <w:adjustRightInd w:val="0"/>
        <w:jc w:val="both"/>
        <w:rPr>
          <w:rFonts w:eastAsiaTheme="minorEastAsia"/>
          <w:sz w:val="24"/>
          <w:szCs w:val="24"/>
        </w:rPr>
      </w:pPr>
      <w:r w:rsidRPr="008111AC">
        <w:rPr>
          <w:rFonts w:eastAsiaTheme="minorEastAsia"/>
          <w:sz w:val="24"/>
          <w:szCs w:val="24"/>
        </w:rPr>
        <w:t>заявителя                       ___________________                                 ___________________________</w:t>
      </w:r>
    </w:p>
    <w:p w:rsidR="00970FD0" w:rsidRPr="008111AC" w:rsidRDefault="00970FD0" w:rsidP="00970FD0">
      <w:pPr>
        <w:autoSpaceDE w:val="0"/>
        <w:autoSpaceDN w:val="0"/>
        <w:adjustRightInd w:val="0"/>
        <w:jc w:val="both"/>
        <w:rPr>
          <w:rFonts w:eastAsiaTheme="minorEastAsia"/>
          <w:sz w:val="24"/>
          <w:szCs w:val="24"/>
        </w:rPr>
      </w:pPr>
      <w:r w:rsidRPr="008111AC">
        <w:rPr>
          <w:rFonts w:eastAsiaTheme="minorEastAsia"/>
          <w:sz w:val="24"/>
          <w:szCs w:val="24"/>
        </w:rPr>
        <w:t xml:space="preserve">                                                     подпись                                                     расшифровка подписи</w:t>
      </w:r>
    </w:p>
    <w:p w:rsidR="00970FD0" w:rsidRPr="008111AC" w:rsidRDefault="00970FD0" w:rsidP="00970FD0">
      <w:pPr>
        <w:autoSpaceDE w:val="0"/>
        <w:autoSpaceDN w:val="0"/>
        <w:adjustRightInd w:val="0"/>
        <w:jc w:val="both"/>
        <w:rPr>
          <w:rFonts w:eastAsiaTheme="minorEastAsia"/>
          <w:sz w:val="24"/>
          <w:szCs w:val="24"/>
        </w:rPr>
      </w:pPr>
    </w:p>
    <w:p w:rsidR="00970FD0" w:rsidRPr="008111AC" w:rsidRDefault="00970FD0" w:rsidP="00970FD0">
      <w:pPr>
        <w:autoSpaceDE w:val="0"/>
        <w:autoSpaceDN w:val="0"/>
        <w:adjustRightInd w:val="0"/>
        <w:jc w:val="both"/>
        <w:rPr>
          <w:rFonts w:eastAsiaTheme="minorEastAsia"/>
          <w:sz w:val="24"/>
          <w:szCs w:val="24"/>
        </w:rPr>
      </w:pPr>
    </w:p>
    <w:p w:rsidR="00970FD0" w:rsidRPr="008111AC" w:rsidRDefault="00970FD0" w:rsidP="00970FD0">
      <w:pPr>
        <w:autoSpaceDE w:val="0"/>
        <w:autoSpaceDN w:val="0"/>
        <w:adjustRightInd w:val="0"/>
        <w:ind w:left="8496"/>
        <w:jc w:val="both"/>
        <w:rPr>
          <w:rFonts w:eastAsiaTheme="minorEastAsia"/>
          <w:sz w:val="24"/>
          <w:szCs w:val="24"/>
        </w:rPr>
      </w:pPr>
      <w:r w:rsidRPr="008111AC">
        <w:rPr>
          <w:rFonts w:eastAsiaTheme="minorEastAsia"/>
          <w:sz w:val="24"/>
          <w:szCs w:val="24"/>
        </w:rPr>
        <w:t xml:space="preserve">МП  </w:t>
      </w:r>
    </w:p>
    <w:p w:rsidR="00970FD0" w:rsidRPr="008111AC" w:rsidRDefault="00970FD0" w:rsidP="00970FD0">
      <w:pPr>
        <w:autoSpaceDE w:val="0"/>
        <w:autoSpaceDN w:val="0"/>
        <w:adjustRightInd w:val="0"/>
        <w:ind w:firstLine="540"/>
        <w:jc w:val="both"/>
        <w:rPr>
          <w:rFonts w:eastAsiaTheme="minorEastAsia"/>
          <w:sz w:val="24"/>
          <w:szCs w:val="24"/>
        </w:rPr>
      </w:pPr>
    </w:p>
    <w:p w:rsidR="00970FD0" w:rsidRPr="008111AC" w:rsidRDefault="00970FD0" w:rsidP="00970FD0">
      <w:pPr>
        <w:rPr>
          <w:b/>
          <w:sz w:val="28"/>
        </w:rPr>
        <w:sectPr w:rsidR="00970FD0" w:rsidRPr="008111AC">
          <w:pgSz w:w="11906" w:h="16838"/>
          <w:pgMar w:top="1134" w:right="567" w:bottom="1134" w:left="1134" w:header="680" w:footer="709" w:gutter="0"/>
          <w:pgNumType w:start="22"/>
          <w:cols w:space="720"/>
        </w:sectPr>
      </w:pPr>
    </w:p>
    <w:p w:rsidR="00970FD0" w:rsidRPr="008111AC" w:rsidRDefault="00970FD0" w:rsidP="00970FD0">
      <w:pPr>
        <w:shd w:val="clear" w:color="auto" w:fill="FFFFFF"/>
        <w:tabs>
          <w:tab w:val="left" w:pos="7655"/>
        </w:tabs>
        <w:ind w:left="5664"/>
        <w:jc w:val="both"/>
        <w:textAlignment w:val="baseline"/>
        <w:rPr>
          <w:spacing w:val="2"/>
          <w:sz w:val="24"/>
        </w:rPr>
      </w:pPr>
      <w:r w:rsidRPr="008111AC">
        <w:rPr>
          <w:sz w:val="24"/>
        </w:rPr>
        <w:t>Приложение № 2 к Административному регламенту, утвержденному приказом Министерства экон</w:t>
      </w:r>
      <w:r w:rsidR="00392B1A" w:rsidRPr="008111AC">
        <w:rPr>
          <w:sz w:val="24"/>
        </w:rPr>
        <w:t>омики Республики Татарстан № _____</w:t>
      </w:r>
      <w:r w:rsidRPr="008111AC">
        <w:rPr>
          <w:sz w:val="24"/>
        </w:rPr>
        <w:t xml:space="preserve"> от </w:t>
      </w:r>
      <w:r w:rsidR="00392B1A" w:rsidRPr="008111AC">
        <w:rPr>
          <w:sz w:val="24"/>
        </w:rPr>
        <w:t>_______</w:t>
      </w:r>
    </w:p>
    <w:p w:rsidR="00970FD0" w:rsidRPr="008111AC" w:rsidRDefault="00970FD0" w:rsidP="00970FD0">
      <w:pPr>
        <w:shd w:val="clear" w:color="auto" w:fill="FFFFFF"/>
        <w:tabs>
          <w:tab w:val="left" w:pos="6379"/>
        </w:tabs>
        <w:ind w:left="5664"/>
        <w:jc w:val="both"/>
        <w:textAlignment w:val="baseline"/>
        <w:rPr>
          <w:spacing w:val="2"/>
        </w:rPr>
      </w:pPr>
    </w:p>
    <w:p w:rsidR="00970FD0" w:rsidRPr="008111AC" w:rsidRDefault="00970FD0" w:rsidP="00970FD0">
      <w:pPr>
        <w:ind w:left="6237"/>
        <w:jc w:val="both"/>
      </w:pPr>
    </w:p>
    <w:p w:rsidR="00970FD0" w:rsidRPr="008111AC" w:rsidRDefault="00970FD0" w:rsidP="00970FD0">
      <w:pPr>
        <w:tabs>
          <w:tab w:val="left" w:pos="1545"/>
          <w:tab w:val="left" w:pos="3870"/>
          <w:tab w:val="left" w:pos="7230"/>
        </w:tabs>
        <w:spacing w:line="276" w:lineRule="auto"/>
        <w:jc w:val="center"/>
        <w:rPr>
          <w:b/>
          <w:sz w:val="28"/>
          <w:szCs w:val="28"/>
        </w:rPr>
      </w:pPr>
    </w:p>
    <w:p w:rsidR="00970FD0" w:rsidRPr="008111AC" w:rsidRDefault="00970FD0" w:rsidP="00970FD0">
      <w:pPr>
        <w:tabs>
          <w:tab w:val="left" w:pos="1545"/>
          <w:tab w:val="left" w:pos="3870"/>
          <w:tab w:val="left" w:pos="7230"/>
        </w:tabs>
        <w:spacing w:line="276" w:lineRule="auto"/>
        <w:jc w:val="center"/>
        <w:rPr>
          <w:b/>
          <w:sz w:val="28"/>
          <w:szCs w:val="28"/>
        </w:rPr>
      </w:pPr>
      <w:r w:rsidRPr="008111AC">
        <w:rPr>
          <w:b/>
          <w:sz w:val="28"/>
          <w:szCs w:val="28"/>
        </w:rPr>
        <w:t>Уведомление</w:t>
      </w:r>
    </w:p>
    <w:p w:rsidR="00970FD0" w:rsidRPr="008111AC" w:rsidRDefault="00970FD0" w:rsidP="00970FD0">
      <w:pPr>
        <w:tabs>
          <w:tab w:val="left" w:pos="1545"/>
          <w:tab w:val="left" w:pos="3870"/>
          <w:tab w:val="left" w:pos="7230"/>
        </w:tabs>
        <w:spacing w:line="276" w:lineRule="auto"/>
        <w:jc w:val="center"/>
        <w:rPr>
          <w:b/>
          <w:sz w:val="28"/>
          <w:szCs w:val="28"/>
        </w:rPr>
      </w:pPr>
    </w:p>
    <w:p w:rsidR="00970FD0" w:rsidRPr="008111AC" w:rsidRDefault="00970FD0" w:rsidP="00970FD0">
      <w:pPr>
        <w:pStyle w:val="62"/>
        <w:shd w:val="clear" w:color="auto" w:fill="auto"/>
        <w:spacing w:before="0" w:line="240" w:lineRule="auto"/>
        <w:ind w:firstLine="709"/>
        <w:jc w:val="both"/>
        <w:rPr>
          <w:b w:val="0"/>
          <w:i/>
        </w:rPr>
      </w:pPr>
      <w:r w:rsidRPr="008111AC">
        <w:rPr>
          <w:b w:val="0"/>
          <w:sz w:val="28"/>
          <w:szCs w:val="28"/>
        </w:rPr>
        <w:t>Государственное казенное учреждение «Центр реализации программ</w:t>
      </w:r>
      <w:r w:rsidRPr="008111AC">
        <w:rPr>
          <w:b w:val="0"/>
          <w:sz w:val="28"/>
          <w:szCs w:val="28"/>
        </w:rPr>
        <w:br/>
      </w:r>
      <w:r w:rsidRPr="008111AC">
        <w:rPr>
          <w:b w:val="0"/>
          <w:sz w:val="28"/>
          <w:szCs w:val="28"/>
        </w:rPr>
        <w:br/>
        <w:t>поддержки и развития малого и среднего предпринимательства Республики</w:t>
      </w:r>
      <w:r w:rsidRPr="008111AC">
        <w:rPr>
          <w:b w:val="0"/>
          <w:sz w:val="28"/>
          <w:szCs w:val="28"/>
        </w:rPr>
        <w:br/>
      </w:r>
      <w:r w:rsidRPr="008111AC">
        <w:rPr>
          <w:b w:val="0"/>
          <w:sz w:val="28"/>
          <w:szCs w:val="28"/>
        </w:rPr>
        <w:br/>
        <w:t>Татарстан» уведомляет о проведенной проверке</w:t>
      </w:r>
      <w:r w:rsidRPr="008111AC">
        <w:rPr>
          <w:b w:val="0"/>
          <w:sz w:val="28"/>
          <w:szCs w:val="28"/>
        </w:rPr>
        <w:br/>
      </w:r>
      <w:r w:rsidRPr="008111AC">
        <w:rPr>
          <w:b w:val="0"/>
          <w:sz w:val="28"/>
          <w:szCs w:val="28"/>
        </w:rPr>
        <w:br/>
        <w:t>заявки ______________ поданной на участие в мероприятии «__________________»,</w:t>
      </w:r>
      <w:r w:rsidRPr="008111AC">
        <w:rPr>
          <w:b w:val="0"/>
          <w:sz w:val="28"/>
          <w:szCs w:val="28"/>
        </w:rPr>
        <w:br/>
      </w:r>
      <w:r w:rsidRPr="008111AC">
        <w:rPr>
          <w:b w:val="0"/>
          <w:i/>
        </w:rPr>
        <w:t xml:space="preserve">                (наименование заявителя)                                                                                         (наименование мероприятия)</w:t>
      </w:r>
    </w:p>
    <w:p w:rsidR="00970FD0" w:rsidRPr="008111AC" w:rsidRDefault="00970FD0" w:rsidP="00970FD0">
      <w:pPr>
        <w:pStyle w:val="62"/>
        <w:shd w:val="clear" w:color="auto" w:fill="auto"/>
        <w:spacing w:before="0" w:line="240" w:lineRule="auto"/>
        <w:ind w:firstLine="709"/>
        <w:jc w:val="both"/>
        <w:rPr>
          <w:b w:val="0"/>
          <w:i/>
        </w:rPr>
      </w:pPr>
    </w:p>
    <w:p w:rsidR="00970FD0" w:rsidRPr="008111AC" w:rsidRDefault="00970FD0" w:rsidP="00970FD0">
      <w:pPr>
        <w:pStyle w:val="62"/>
        <w:shd w:val="clear" w:color="auto" w:fill="auto"/>
        <w:spacing w:before="0" w:line="240" w:lineRule="auto"/>
        <w:jc w:val="both"/>
        <w:rPr>
          <w:b w:val="0"/>
          <w:sz w:val="28"/>
          <w:szCs w:val="28"/>
        </w:rPr>
      </w:pPr>
      <w:r w:rsidRPr="008111AC">
        <w:rPr>
          <w:b w:val="0"/>
          <w:sz w:val="28"/>
          <w:szCs w:val="28"/>
        </w:rPr>
        <w:t>на предмет соответствия требованиям</w:t>
      </w:r>
      <w:r w:rsidRPr="008111AC">
        <w:rPr>
          <w:b w:val="0"/>
          <w:sz w:val="28"/>
          <w:szCs w:val="28"/>
        </w:rPr>
        <w:br/>
        <w:t xml:space="preserve"> ________________________________________________________________________.</w:t>
      </w:r>
    </w:p>
    <w:p w:rsidR="00970FD0" w:rsidRPr="008111AC" w:rsidRDefault="008F475C" w:rsidP="00970FD0">
      <w:pPr>
        <w:jc w:val="center"/>
        <w:rPr>
          <w:b/>
        </w:rPr>
      </w:pPr>
      <w:r w:rsidRPr="008111AC">
        <w:rPr>
          <w:i/>
        </w:rPr>
        <w:t>(</w:t>
      </w:r>
      <w:r w:rsidR="00970FD0" w:rsidRPr="008111AC">
        <w:rPr>
          <w:i/>
        </w:rPr>
        <w:t>наименование порядка предоставления субсидии, утвержденного постановлением № ___ от _______.</w:t>
      </w:r>
      <w:r w:rsidRPr="008111AC">
        <w:rPr>
          <w:i/>
        </w:rPr>
        <w:t>)</w:t>
      </w:r>
    </w:p>
    <w:p w:rsidR="00970FD0" w:rsidRPr="008111AC" w:rsidRDefault="00970FD0" w:rsidP="00970FD0">
      <w:pPr>
        <w:jc w:val="center"/>
        <w:rPr>
          <w:b/>
        </w:rPr>
      </w:pPr>
    </w:p>
    <w:p w:rsidR="00970FD0" w:rsidRPr="008111AC" w:rsidRDefault="00970FD0" w:rsidP="00970FD0">
      <w:pPr>
        <w:jc w:val="center"/>
        <w:rPr>
          <w:i/>
        </w:rPr>
      </w:pPr>
    </w:p>
    <w:p w:rsidR="00970FD0" w:rsidRPr="008111AC" w:rsidRDefault="00970FD0" w:rsidP="00970FD0">
      <w:pPr>
        <w:tabs>
          <w:tab w:val="left" w:pos="993"/>
          <w:tab w:val="left" w:pos="1695"/>
        </w:tabs>
        <w:ind w:firstLine="709"/>
        <w:jc w:val="both"/>
        <w:rPr>
          <w:sz w:val="28"/>
          <w:szCs w:val="28"/>
        </w:rPr>
      </w:pPr>
      <w:r w:rsidRPr="008111AC">
        <w:rPr>
          <w:sz w:val="28"/>
          <w:szCs w:val="28"/>
        </w:rPr>
        <w:t xml:space="preserve">По результатам проведенной проверки, заявка __________________ к участию </w:t>
      </w:r>
    </w:p>
    <w:p w:rsidR="00970FD0" w:rsidRPr="008111AC" w:rsidRDefault="00970FD0" w:rsidP="00970FD0">
      <w:pPr>
        <w:tabs>
          <w:tab w:val="left" w:pos="993"/>
          <w:tab w:val="left" w:pos="1695"/>
        </w:tabs>
        <w:ind w:firstLine="709"/>
        <w:jc w:val="both"/>
      </w:pPr>
      <w:r w:rsidRPr="008111AC">
        <w:rPr>
          <w:i/>
        </w:rPr>
        <w:t xml:space="preserve">                                                                                                                (наименование заявителя</w:t>
      </w:r>
      <w:r w:rsidRPr="008111AC">
        <w:t>)</w:t>
      </w:r>
    </w:p>
    <w:p w:rsidR="00970FD0" w:rsidRPr="008111AC" w:rsidRDefault="00970FD0" w:rsidP="00970FD0">
      <w:pPr>
        <w:tabs>
          <w:tab w:val="left" w:pos="993"/>
          <w:tab w:val="left" w:pos="1695"/>
        </w:tabs>
        <w:ind w:firstLine="709"/>
        <w:jc w:val="both"/>
        <w:rPr>
          <w:sz w:val="28"/>
          <w:szCs w:val="28"/>
        </w:rPr>
      </w:pPr>
    </w:p>
    <w:p w:rsidR="00970FD0" w:rsidRPr="008111AC" w:rsidRDefault="00970FD0" w:rsidP="00970FD0">
      <w:pPr>
        <w:tabs>
          <w:tab w:val="left" w:pos="993"/>
          <w:tab w:val="left" w:pos="1695"/>
        </w:tabs>
        <w:jc w:val="both"/>
        <w:rPr>
          <w:sz w:val="28"/>
          <w:szCs w:val="28"/>
        </w:rPr>
      </w:pPr>
      <w:r w:rsidRPr="008111AC">
        <w:rPr>
          <w:sz w:val="28"/>
          <w:szCs w:val="28"/>
        </w:rPr>
        <w:t>в заседании комиссии допускается.</w:t>
      </w:r>
    </w:p>
    <w:p w:rsidR="00970FD0" w:rsidRPr="008111AC" w:rsidRDefault="00970FD0" w:rsidP="00970FD0">
      <w:pPr>
        <w:tabs>
          <w:tab w:val="left" w:pos="1545"/>
          <w:tab w:val="left" w:pos="3870"/>
          <w:tab w:val="left" w:pos="7230"/>
        </w:tabs>
        <w:spacing w:line="276" w:lineRule="auto"/>
        <w:jc w:val="both"/>
        <w:rPr>
          <w:b/>
          <w:sz w:val="28"/>
          <w:szCs w:val="28"/>
        </w:rPr>
      </w:pPr>
    </w:p>
    <w:p w:rsidR="00970FD0" w:rsidRPr="008111AC" w:rsidRDefault="00970FD0" w:rsidP="00970FD0">
      <w:pPr>
        <w:tabs>
          <w:tab w:val="left" w:pos="1545"/>
          <w:tab w:val="left" w:pos="3870"/>
          <w:tab w:val="left" w:pos="7230"/>
        </w:tabs>
        <w:spacing w:line="276" w:lineRule="auto"/>
        <w:jc w:val="both"/>
        <w:rPr>
          <w:b/>
          <w:sz w:val="28"/>
          <w:szCs w:val="28"/>
        </w:rPr>
      </w:pPr>
    </w:p>
    <w:p w:rsidR="00970FD0" w:rsidRPr="008111AC" w:rsidRDefault="00970FD0" w:rsidP="00970FD0">
      <w:pPr>
        <w:tabs>
          <w:tab w:val="left" w:pos="1545"/>
          <w:tab w:val="left" w:pos="3870"/>
          <w:tab w:val="left" w:pos="7230"/>
        </w:tabs>
        <w:spacing w:line="276" w:lineRule="auto"/>
        <w:jc w:val="both"/>
        <w:rPr>
          <w:b/>
          <w:sz w:val="28"/>
          <w:szCs w:val="28"/>
        </w:rPr>
      </w:pPr>
    </w:p>
    <w:p w:rsidR="00970FD0" w:rsidRPr="008111AC" w:rsidRDefault="00970FD0" w:rsidP="00970FD0">
      <w:pPr>
        <w:tabs>
          <w:tab w:val="left" w:pos="1545"/>
          <w:tab w:val="left" w:pos="3870"/>
          <w:tab w:val="left" w:pos="7230"/>
        </w:tabs>
        <w:spacing w:line="276" w:lineRule="auto"/>
        <w:jc w:val="both"/>
        <w:rPr>
          <w:b/>
          <w:sz w:val="28"/>
          <w:szCs w:val="28"/>
        </w:rPr>
      </w:pPr>
    </w:p>
    <w:p w:rsidR="00970FD0" w:rsidRPr="008111AC" w:rsidRDefault="00970FD0" w:rsidP="00970FD0">
      <w:pPr>
        <w:tabs>
          <w:tab w:val="left" w:pos="1545"/>
          <w:tab w:val="left" w:pos="3870"/>
          <w:tab w:val="left" w:pos="7230"/>
        </w:tabs>
        <w:spacing w:line="276" w:lineRule="auto"/>
        <w:jc w:val="both"/>
        <w:rPr>
          <w:sz w:val="28"/>
          <w:szCs w:val="28"/>
        </w:rPr>
      </w:pPr>
      <w:r w:rsidRPr="008111AC">
        <w:rPr>
          <w:b/>
          <w:sz w:val="28"/>
          <w:szCs w:val="28"/>
        </w:rPr>
        <w:t xml:space="preserve">Руководитель                        </w:t>
      </w:r>
      <w:r w:rsidRPr="008111AC">
        <w:rPr>
          <w:sz w:val="28"/>
          <w:szCs w:val="28"/>
        </w:rPr>
        <w:t xml:space="preserve">                                           _____________/____________</w:t>
      </w:r>
    </w:p>
    <w:p w:rsidR="00970FD0" w:rsidRPr="008111AC" w:rsidRDefault="00970FD0" w:rsidP="00970FD0">
      <w:pPr>
        <w:tabs>
          <w:tab w:val="left" w:pos="1545"/>
          <w:tab w:val="left" w:pos="3870"/>
          <w:tab w:val="left" w:pos="7230"/>
        </w:tabs>
        <w:spacing w:line="276" w:lineRule="auto"/>
        <w:jc w:val="both"/>
        <w:rPr>
          <w:sz w:val="28"/>
          <w:szCs w:val="28"/>
        </w:rPr>
      </w:pPr>
    </w:p>
    <w:p w:rsidR="00970FD0" w:rsidRPr="008111AC" w:rsidRDefault="00970FD0" w:rsidP="00970FD0">
      <w:pPr>
        <w:rPr>
          <w:b/>
          <w:sz w:val="28"/>
        </w:rPr>
      </w:pPr>
      <w:r w:rsidRPr="008111AC">
        <w:rPr>
          <w:b/>
          <w:sz w:val="28"/>
        </w:rPr>
        <w:br w:type="page"/>
      </w:r>
    </w:p>
    <w:p w:rsidR="00970FD0" w:rsidRPr="008111AC" w:rsidRDefault="00970FD0" w:rsidP="00970FD0">
      <w:pPr>
        <w:sectPr w:rsidR="00970FD0" w:rsidRPr="008111AC">
          <w:pgSz w:w="11906" w:h="16838"/>
          <w:pgMar w:top="1134" w:right="567" w:bottom="1134" w:left="1134" w:header="680" w:footer="709" w:gutter="0"/>
          <w:pgNumType w:start="22"/>
          <w:cols w:space="720"/>
        </w:sectPr>
      </w:pPr>
    </w:p>
    <w:p w:rsidR="00970FD0" w:rsidRPr="008111AC" w:rsidRDefault="00970FD0" w:rsidP="00970FD0">
      <w:pPr>
        <w:ind w:left="6237"/>
        <w:jc w:val="both"/>
      </w:pPr>
    </w:p>
    <w:p w:rsidR="00970FD0" w:rsidRPr="008111AC" w:rsidRDefault="00970FD0" w:rsidP="00970FD0">
      <w:pPr>
        <w:shd w:val="clear" w:color="auto" w:fill="FFFFFF"/>
        <w:tabs>
          <w:tab w:val="left" w:pos="7655"/>
        </w:tabs>
        <w:ind w:left="5664"/>
        <w:jc w:val="both"/>
        <w:textAlignment w:val="baseline"/>
        <w:rPr>
          <w:spacing w:val="2"/>
          <w:sz w:val="24"/>
        </w:rPr>
      </w:pPr>
      <w:r w:rsidRPr="008111AC">
        <w:rPr>
          <w:sz w:val="24"/>
        </w:rPr>
        <w:t>Приложение № 3 к Административному регламенту, утвержденному приказом Министерства экономики Республик</w:t>
      </w:r>
      <w:r w:rsidR="00392B1A" w:rsidRPr="008111AC">
        <w:rPr>
          <w:sz w:val="24"/>
        </w:rPr>
        <w:t>и Татарстан № ____</w:t>
      </w:r>
      <w:r w:rsidRPr="008111AC">
        <w:rPr>
          <w:sz w:val="24"/>
        </w:rPr>
        <w:t xml:space="preserve"> от </w:t>
      </w:r>
      <w:r w:rsidR="00392B1A" w:rsidRPr="008111AC">
        <w:rPr>
          <w:sz w:val="24"/>
        </w:rPr>
        <w:t>_______</w:t>
      </w:r>
    </w:p>
    <w:p w:rsidR="00970FD0" w:rsidRPr="008111AC" w:rsidRDefault="00970FD0" w:rsidP="00970FD0">
      <w:pPr>
        <w:tabs>
          <w:tab w:val="left" w:pos="1545"/>
          <w:tab w:val="left" w:pos="3870"/>
          <w:tab w:val="left" w:pos="7230"/>
        </w:tabs>
        <w:spacing w:line="276" w:lineRule="auto"/>
      </w:pPr>
    </w:p>
    <w:p w:rsidR="00970FD0" w:rsidRPr="008111AC" w:rsidRDefault="00970FD0" w:rsidP="00970FD0">
      <w:pPr>
        <w:tabs>
          <w:tab w:val="left" w:pos="1545"/>
          <w:tab w:val="left" w:pos="3870"/>
          <w:tab w:val="left" w:pos="7230"/>
        </w:tabs>
        <w:spacing w:line="276" w:lineRule="auto"/>
      </w:pPr>
    </w:p>
    <w:p w:rsidR="00970FD0" w:rsidRPr="008111AC" w:rsidRDefault="00970FD0" w:rsidP="00970FD0">
      <w:pPr>
        <w:tabs>
          <w:tab w:val="left" w:pos="1545"/>
          <w:tab w:val="left" w:pos="3870"/>
          <w:tab w:val="left" w:pos="7230"/>
        </w:tabs>
        <w:spacing w:line="276" w:lineRule="auto"/>
      </w:pPr>
    </w:p>
    <w:p w:rsidR="00970FD0" w:rsidRPr="008111AC" w:rsidRDefault="00970FD0" w:rsidP="00970FD0">
      <w:pPr>
        <w:tabs>
          <w:tab w:val="left" w:pos="1545"/>
          <w:tab w:val="left" w:pos="3870"/>
          <w:tab w:val="left" w:pos="7230"/>
        </w:tabs>
        <w:spacing w:line="276" w:lineRule="auto"/>
        <w:jc w:val="center"/>
        <w:rPr>
          <w:b/>
          <w:sz w:val="28"/>
          <w:szCs w:val="28"/>
        </w:rPr>
      </w:pPr>
      <w:r w:rsidRPr="008111AC">
        <w:rPr>
          <w:b/>
          <w:sz w:val="28"/>
          <w:szCs w:val="28"/>
        </w:rPr>
        <w:t>Уведомление</w:t>
      </w:r>
    </w:p>
    <w:p w:rsidR="00970FD0" w:rsidRPr="008111AC" w:rsidRDefault="00970FD0" w:rsidP="00970FD0">
      <w:pPr>
        <w:tabs>
          <w:tab w:val="left" w:pos="1545"/>
          <w:tab w:val="left" w:pos="3870"/>
          <w:tab w:val="left" w:pos="7230"/>
        </w:tabs>
        <w:spacing w:line="276" w:lineRule="auto"/>
        <w:jc w:val="center"/>
        <w:rPr>
          <w:b/>
          <w:sz w:val="28"/>
          <w:szCs w:val="28"/>
        </w:rPr>
      </w:pPr>
    </w:p>
    <w:p w:rsidR="00970FD0" w:rsidRPr="008111AC" w:rsidRDefault="00970FD0" w:rsidP="00970FD0">
      <w:pPr>
        <w:pStyle w:val="62"/>
        <w:shd w:val="clear" w:color="auto" w:fill="auto"/>
        <w:spacing w:before="0" w:line="240" w:lineRule="auto"/>
        <w:ind w:firstLine="709"/>
        <w:jc w:val="both"/>
        <w:rPr>
          <w:b w:val="0"/>
          <w:i/>
        </w:rPr>
      </w:pPr>
      <w:r w:rsidRPr="008111AC">
        <w:rPr>
          <w:b w:val="0"/>
          <w:sz w:val="28"/>
          <w:szCs w:val="28"/>
        </w:rPr>
        <w:t>Государственное казенное учреждение «Центр реализации программ</w:t>
      </w:r>
      <w:r w:rsidRPr="008111AC">
        <w:rPr>
          <w:b w:val="0"/>
          <w:sz w:val="28"/>
          <w:szCs w:val="28"/>
        </w:rPr>
        <w:br/>
      </w:r>
      <w:r w:rsidRPr="008111AC">
        <w:rPr>
          <w:b w:val="0"/>
          <w:sz w:val="28"/>
          <w:szCs w:val="28"/>
        </w:rPr>
        <w:br/>
        <w:t>поддержки и развития малого и среднего предпринимательства Республики</w:t>
      </w:r>
      <w:r w:rsidRPr="008111AC">
        <w:rPr>
          <w:b w:val="0"/>
          <w:sz w:val="28"/>
          <w:szCs w:val="28"/>
        </w:rPr>
        <w:br/>
      </w:r>
      <w:r w:rsidRPr="008111AC">
        <w:rPr>
          <w:b w:val="0"/>
          <w:sz w:val="28"/>
          <w:szCs w:val="28"/>
        </w:rPr>
        <w:br/>
        <w:t>Татарстан» уведомляет о проведенной проверке</w:t>
      </w:r>
      <w:r w:rsidRPr="008111AC">
        <w:rPr>
          <w:b w:val="0"/>
          <w:sz w:val="28"/>
          <w:szCs w:val="28"/>
        </w:rPr>
        <w:br/>
      </w:r>
      <w:r w:rsidRPr="008111AC">
        <w:rPr>
          <w:b w:val="0"/>
          <w:sz w:val="28"/>
          <w:szCs w:val="28"/>
        </w:rPr>
        <w:br/>
        <w:t>заявки ______________ поданной на участие в мероприятии «__________________»,</w:t>
      </w:r>
      <w:r w:rsidRPr="008111AC">
        <w:rPr>
          <w:b w:val="0"/>
          <w:sz w:val="28"/>
          <w:szCs w:val="28"/>
        </w:rPr>
        <w:br/>
      </w:r>
      <w:r w:rsidRPr="008111AC">
        <w:rPr>
          <w:b w:val="0"/>
          <w:i/>
        </w:rPr>
        <w:t xml:space="preserve">                (наименование заявителя)                                                                                         (наименование мероприятия)</w:t>
      </w:r>
    </w:p>
    <w:p w:rsidR="00970FD0" w:rsidRPr="008111AC" w:rsidRDefault="00970FD0" w:rsidP="00970FD0">
      <w:pPr>
        <w:pStyle w:val="62"/>
        <w:shd w:val="clear" w:color="auto" w:fill="auto"/>
        <w:spacing w:before="0" w:line="240" w:lineRule="auto"/>
        <w:ind w:firstLine="709"/>
        <w:jc w:val="both"/>
        <w:rPr>
          <w:b w:val="0"/>
          <w:i/>
        </w:rPr>
      </w:pPr>
    </w:p>
    <w:p w:rsidR="00970FD0" w:rsidRPr="008111AC" w:rsidRDefault="00970FD0" w:rsidP="00970FD0">
      <w:pPr>
        <w:pStyle w:val="62"/>
        <w:shd w:val="clear" w:color="auto" w:fill="auto"/>
        <w:spacing w:before="0" w:line="240" w:lineRule="auto"/>
        <w:jc w:val="both"/>
        <w:rPr>
          <w:b w:val="0"/>
          <w:sz w:val="28"/>
          <w:szCs w:val="28"/>
        </w:rPr>
      </w:pPr>
      <w:r w:rsidRPr="008111AC">
        <w:rPr>
          <w:b w:val="0"/>
          <w:sz w:val="28"/>
          <w:szCs w:val="28"/>
        </w:rPr>
        <w:t>на предмет соответствия требованиям</w:t>
      </w:r>
      <w:r w:rsidRPr="008111AC">
        <w:rPr>
          <w:b w:val="0"/>
          <w:sz w:val="28"/>
          <w:szCs w:val="28"/>
        </w:rPr>
        <w:br/>
        <w:t xml:space="preserve"> ________________________________________________________________________.</w:t>
      </w:r>
    </w:p>
    <w:p w:rsidR="00970FD0" w:rsidRPr="008111AC" w:rsidRDefault="00970FD0" w:rsidP="00970FD0">
      <w:pPr>
        <w:jc w:val="center"/>
        <w:rPr>
          <w:b/>
        </w:rPr>
      </w:pPr>
      <w:r w:rsidRPr="008111AC">
        <w:rPr>
          <w:i/>
        </w:rPr>
        <w:t>(наименование порядка предоставления субсидии, утвержденного постановлением № ___ от _______.</w:t>
      </w:r>
      <w:r w:rsidR="008F475C" w:rsidRPr="008111AC">
        <w:rPr>
          <w:b/>
          <w:i/>
        </w:rPr>
        <w:t>)</w:t>
      </w:r>
    </w:p>
    <w:p w:rsidR="00970FD0" w:rsidRPr="008111AC" w:rsidRDefault="00970FD0" w:rsidP="00970FD0">
      <w:pPr>
        <w:jc w:val="center"/>
        <w:rPr>
          <w:b/>
        </w:rPr>
      </w:pPr>
    </w:p>
    <w:p w:rsidR="00970FD0" w:rsidRPr="008111AC" w:rsidRDefault="00970FD0" w:rsidP="00970FD0">
      <w:pPr>
        <w:jc w:val="center"/>
        <w:rPr>
          <w:i/>
        </w:rPr>
      </w:pPr>
    </w:p>
    <w:p w:rsidR="00970FD0" w:rsidRPr="008111AC" w:rsidRDefault="00970FD0" w:rsidP="00970FD0">
      <w:pPr>
        <w:pStyle w:val="62"/>
        <w:shd w:val="clear" w:color="auto" w:fill="auto"/>
        <w:tabs>
          <w:tab w:val="left" w:pos="993"/>
        </w:tabs>
        <w:spacing w:before="0" w:line="276" w:lineRule="auto"/>
        <w:ind w:firstLine="709"/>
        <w:jc w:val="both"/>
        <w:rPr>
          <w:b w:val="0"/>
          <w:sz w:val="28"/>
          <w:szCs w:val="28"/>
        </w:rPr>
      </w:pPr>
      <w:r w:rsidRPr="008111AC">
        <w:rPr>
          <w:b w:val="0"/>
          <w:sz w:val="28"/>
          <w:szCs w:val="28"/>
        </w:rPr>
        <w:t>По итогам проведенной проверки выявлены следующие несоответствия:</w:t>
      </w:r>
    </w:p>
    <w:p w:rsidR="00970FD0" w:rsidRPr="008111AC" w:rsidRDefault="00970FD0" w:rsidP="00970FD0">
      <w:pPr>
        <w:pStyle w:val="62"/>
        <w:shd w:val="clear" w:color="auto" w:fill="auto"/>
        <w:tabs>
          <w:tab w:val="left" w:pos="993"/>
        </w:tabs>
        <w:spacing w:before="0" w:line="276" w:lineRule="auto"/>
        <w:ind w:firstLine="709"/>
        <w:jc w:val="both"/>
        <w:rPr>
          <w:b w:val="0"/>
          <w:sz w:val="28"/>
          <w:szCs w:val="28"/>
        </w:rPr>
      </w:pPr>
      <w:r w:rsidRPr="008111AC">
        <w:rPr>
          <w:b w:val="0"/>
          <w:sz w:val="28"/>
          <w:szCs w:val="28"/>
        </w:rPr>
        <w:t>1._________________________.</w:t>
      </w:r>
    </w:p>
    <w:p w:rsidR="00970FD0" w:rsidRPr="008111AC" w:rsidRDefault="00970FD0" w:rsidP="00970FD0">
      <w:pPr>
        <w:pStyle w:val="62"/>
        <w:shd w:val="clear" w:color="auto" w:fill="auto"/>
        <w:tabs>
          <w:tab w:val="left" w:pos="993"/>
        </w:tabs>
        <w:spacing w:before="0" w:line="276" w:lineRule="auto"/>
        <w:ind w:firstLine="709"/>
        <w:jc w:val="both"/>
        <w:rPr>
          <w:b w:val="0"/>
          <w:sz w:val="28"/>
          <w:szCs w:val="28"/>
        </w:rPr>
      </w:pPr>
      <w:r w:rsidRPr="008111AC">
        <w:rPr>
          <w:b w:val="0"/>
          <w:sz w:val="28"/>
          <w:szCs w:val="28"/>
        </w:rPr>
        <w:t>2._________________________.</w:t>
      </w:r>
    </w:p>
    <w:p w:rsidR="00970FD0" w:rsidRPr="008111AC" w:rsidRDefault="00970FD0" w:rsidP="00970FD0">
      <w:pPr>
        <w:tabs>
          <w:tab w:val="left" w:pos="993"/>
          <w:tab w:val="left" w:pos="1695"/>
        </w:tabs>
        <w:ind w:firstLine="709"/>
        <w:jc w:val="both"/>
        <w:rPr>
          <w:sz w:val="28"/>
          <w:szCs w:val="28"/>
        </w:rPr>
      </w:pPr>
    </w:p>
    <w:p w:rsidR="00970FD0" w:rsidRPr="008111AC" w:rsidRDefault="00970FD0" w:rsidP="00970FD0">
      <w:pPr>
        <w:tabs>
          <w:tab w:val="left" w:pos="993"/>
          <w:tab w:val="left" w:pos="1695"/>
        </w:tabs>
        <w:ind w:firstLine="709"/>
        <w:jc w:val="both"/>
        <w:rPr>
          <w:sz w:val="28"/>
          <w:szCs w:val="28"/>
        </w:rPr>
      </w:pPr>
      <w:r w:rsidRPr="008111AC">
        <w:rPr>
          <w:sz w:val="28"/>
          <w:szCs w:val="28"/>
        </w:rPr>
        <w:t xml:space="preserve">По результатам проведенной проверки, заявка __________________ к участию </w:t>
      </w:r>
    </w:p>
    <w:p w:rsidR="00970FD0" w:rsidRPr="008111AC" w:rsidRDefault="00970FD0" w:rsidP="00970FD0">
      <w:pPr>
        <w:tabs>
          <w:tab w:val="left" w:pos="993"/>
          <w:tab w:val="left" w:pos="1695"/>
        </w:tabs>
        <w:ind w:firstLine="709"/>
        <w:jc w:val="both"/>
        <w:rPr>
          <w:i/>
        </w:rPr>
      </w:pPr>
      <w:r w:rsidRPr="008111AC">
        <w:rPr>
          <w:i/>
        </w:rPr>
        <w:t xml:space="preserve">                                                                                                                (наименование заявителя)</w:t>
      </w:r>
    </w:p>
    <w:p w:rsidR="00970FD0" w:rsidRPr="008111AC" w:rsidRDefault="00970FD0" w:rsidP="00970FD0">
      <w:pPr>
        <w:tabs>
          <w:tab w:val="left" w:pos="993"/>
          <w:tab w:val="left" w:pos="1695"/>
        </w:tabs>
        <w:ind w:firstLine="709"/>
        <w:jc w:val="both"/>
        <w:rPr>
          <w:sz w:val="28"/>
          <w:szCs w:val="28"/>
        </w:rPr>
      </w:pPr>
    </w:p>
    <w:p w:rsidR="00970FD0" w:rsidRPr="008111AC" w:rsidRDefault="00970FD0" w:rsidP="00970FD0">
      <w:pPr>
        <w:tabs>
          <w:tab w:val="left" w:pos="993"/>
          <w:tab w:val="left" w:pos="1695"/>
        </w:tabs>
        <w:jc w:val="both"/>
        <w:rPr>
          <w:sz w:val="28"/>
          <w:szCs w:val="28"/>
        </w:rPr>
      </w:pPr>
      <w:r w:rsidRPr="008111AC">
        <w:rPr>
          <w:sz w:val="28"/>
          <w:szCs w:val="28"/>
        </w:rPr>
        <w:t>в заседании комиссии не допускается.</w:t>
      </w:r>
    </w:p>
    <w:p w:rsidR="00970FD0" w:rsidRPr="008111AC" w:rsidRDefault="00970FD0" w:rsidP="00970FD0">
      <w:pPr>
        <w:tabs>
          <w:tab w:val="left" w:pos="1545"/>
          <w:tab w:val="left" w:pos="3870"/>
          <w:tab w:val="left" w:pos="7230"/>
        </w:tabs>
        <w:spacing w:line="276" w:lineRule="auto"/>
        <w:jc w:val="both"/>
        <w:rPr>
          <w:b/>
          <w:sz w:val="28"/>
          <w:szCs w:val="28"/>
        </w:rPr>
      </w:pPr>
    </w:p>
    <w:p w:rsidR="00970FD0" w:rsidRPr="008111AC" w:rsidRDefault="00970FD0" w:rsidP="00970FD0">
      <w:pPr>
        <w:tabs>
          <w:tab w:val="left" w:pos="1545"/>
          <w:tab w:val="left" w:pos="3870"/>
          <w:tab w:val="left" w:pos="7230"/>
        </w:tabs>
        <w:spacing w:line="276" w:lineRule="auto"/>
        <w:jc w:val="both"/>
        <w:rPr>
          <w:b/>
          <w:sz w:val="28"/>
          <w:szCs w:val="28"/>
        </w:rPr>
      </w:pPr>
    </w:p>
    <w:p w:rsidR="00970FD0" w:rsidRPr="008111AC" w:rsidRDefault="00970FD0" w:rsidP="00970FD0">
      <w:pPr>
        <w:tabs>
          <w:tab w:val="left" w:pos="1545"/>
          <w:tab w:val="left" w:pos="3870"/>
          <w:tab w:val="left" w:pos="7230"/>
        </w:tabs>
        <w:spacing w:line="276" w:lineRule="auto"/>
        <w:jc w:val="both"/>
        <w:rPr>
          <w:sz w:val="28"/>
          <w:szCs w:val="28"/>
        </w:rPr>
      </w:pPr>
      <w:r w:rsidRPr="008111AC">
        <w:rPr>
          <w:b/>
          <w:sz w:val="28"/>
          <w:szCs w:val="28"/>
        </w:rPr>
        <w:t xml:space="preserve">Руководитель                        </w:t>
      </w:r>
      <w:r w:rsidRPr="008111AC">
        <w:rPr>
          <w:sz w:val="28"/>
          <w:szCs w:val="28"/>
        </w:rPr>
        <w:t xml:space="preserve">                                           _____________/____________</w:t>
      </w:r>
    </w:p>
    <w:p w:rsidR="00970FD0" w:rsidRPr="008111AC" w:rsidRDefault="00970FD0" w:rsidP="00970FD0">
      <w:pPr>
        <w:rPr>
          <w:b/>
          <w:sz w:val="28"/>
        </w:rPr>
      </w:pPr>
    </w:p>
    <w:p w:rsidR="00970FD0" w:rsidRPr="008111AC" w:rsidRDefault="00970FD0" w:rsidP="00970FD0">
      <w:pPr>
        <w:rPr>
          <w:b/>
          <w:sz w:val="28"/>
        </w:rPr>
      </w:pPr>
    </w:p>
    <w:p w:rsidR="00970FD0" w:rsidRPr="008111AC" w:rsidRDefault="00970FD0" w:rsidP="00970FD0">
      <w:pPr>
        <w:rPr>
          <w:b/>
          <w:sz w:val="28"/>
        </w:rPr>
      </w:pPr>
      <w:r w:rsidRPr="008111AC">
        <w:rPr>
          <w:b/>
          <w:sz w:val="28"/>
        </w:rPr>
        <w:br w:type="page"/>
      </w:r>
    </w:p>
    <w:p w:rsidR="00970FD0" w:rsidRPr="008111AC" w:rsidRDefault="00970FD0" w:rsidP="00970FD0">
      <w:pPr>
        <w:rPr>
          <w:rFonts w:eastAsiaTheme="minorEastAsia"/>
          <w:sz w:val="24"/>
          <w:szCs w:val="24"/>
        </w:rPr>
        <w:sectPr w:rsidR="00970FD0" w:rsidRPr="008111AC">
          <w:type w:val="continuous"/>
          <w:pgSz w:w="11906" w:h="16838"/>
          <w:pgMar w:top="1134" w:right="567" w:bottom="1134" w:left="1134" w:header="680" w:footer="709" w:gutter="0"/>
          <w:pgNumType w:start="22"/>
          <w:cols w:space="720"/>
        </w:sectPr>
      </w:pPr>
    </w:p>
    <w:p w:rsidR="00970FD0" w:rsidRPr="008111AC" w:rsidRDefault="00970FD0" w:rsidP="00970FD0">
      <w:pPr>
        <w:shd w:val="clear" w:color="auto" w:fill="FFFFFF"/>
        <w:tabs>
          <w:tab w:val="left" w:pos="7655"/>
        </w:tabs>
        <w:ind w:left="5664"/>
        <w:jc w:val="both"/>
        <w:textAlignment w:val="baseline"/>
        <w:rPr>
          <w:spacing w:val="2"/>
          <w:sz w:val="24"/>
          <w:szCs w:val="24"/>
        </w:rPr>
      </w:pPr>
      <w:r w:rsidRPr="008111AC">
        <w:rPr>
          <w:rFonts w:eastAsiaTheme="minorEastAsia"/>
          <w:sz w:val="24"/>
          <w:szCs w:val="24"/>
        </w:rPr>
        <w:t xml:space="preserve">Приложение № 4 к Административному регламенту, утвержденному приказом Министерства экономики Республики Татарстан </w:t>
      </w:r>
      <w:r w:rsidR="00392B1A" w:rsidRPr="008111AC">
        <w:rPr>
          <w:sz w:val="24"/>
          <w:szCs w:val="24"/>
        </w:rPr>
        <w:t>№ ____</w:t>
      </w:r>
      <w:r w:rsidRPr="008111AC">
        <w:rPr>
          <w:rFonts w:eastAsiaTheme="minorEastAsia"/>
          <w:sz w:val="24"/>
          <w:szCs w:val="24"/>
        </w:rPr>
        <w:t xml:space="preserve"> </w:t>
      </w:r>
      <w:r w:rsidRPr="008111AC">
        <w:rPr>
          <w:sz w:val="24"/>
          <w:szCs w:val="24"/>
        </w:rPr>
        <w:t xml:space="preserve">от </w:t>
      </w:r>
      <w:r w:rsidR="00392B1A" w:rsidRPr="008111AC">
        <w:rPr>
          <w:sz w:val="24"/>
          <w:szCs w:val="24"/>
        </w:rPr>
        <w:t>______</w:t>
      </w:r>
    </w:p>
    <w:p w:rsidR="00970FD0" w:rsidRPr="008111AC" w:rsidRDefault="00970FD0" w:rsidP="00970FD0">
      <w:pPr>
        <w:ind w:left="5664"/>
        <w:jc w:val="both"/>
        <w:rPr>
          <w:color w:val="000000"/>
          <w:sz w:val="28"/>
          <w:szCs w:val="28"/>
        </w:rPr>
      </w:pPr>
    </w:p>
    <w:p w:rsidR="00970FD0" w:rsidRPr="008111AC" w:rsidRDefault="00970FD0" w:rsidP="00970FD0">
      <w:pPr>
        <w:shd w:val="clear" w:color="auto" w:fill="FFFFFF"/>
        <w:ind w:firstLine="4962"/>
        <w:rPr>
          <w:color w:val="000000"/>
          <w:sz w:val="28"/>
          <w:szCs w:val="28"/>
        </w:rPr>
      </w:pPr>
    </w:p>
    <w:p w:rsidR="00970FD0" w:rsidRPr="008111AC" w:rsidRDefault="00970FD0" w:rsidP="00970FD0">
      <w:pPr>
        <w:shd w:val="clear" w:color="auto" w:fill="FFFFFF"/>
        <w:ind w:left="5387"/>
        <w:jc w:val="both"/>
        <w:rPr>
          <w:color w:val="000000"/>
          <w:sz w:val="28"/>
          <w:szCs w:val="28"/>
        </w:rPr>
      </w:pPr>
      <w:r w:rsidRPr="008111AC">
        <w:rPr>
          <w:color w:val="000000"/>
          <w:sz w:val="28"/>
          <w:szCs w:val="28"/>
        </w:rPr>
        <w:t>Руководителю ГКУ «ЦРПП МСП РТ»</w:t>
      </w:r>
    </w:p>
    <w:p w:rsidR="00970FD0" w:rsidRPr="008111AC" w:rsidRDefault="00970FD0" w:rsidP="00970FD0">
      <w:pPr>
        <w:shd w:val="clear" w:color="auto" w:fill="FFFFFF"/>
        <w:ind w:left="5387"/>
        <w:jc w:val="both"/>
        <w:rPr>
          <w:spacing w:val="2"/>
          <w:sz w:val="28"/>
          <w:szCs w:val="28"/>
        </w:rPr>
      </w:pPr>
      <w:r w:rsidRPr="008111AC">
        <w:rPr>
          <w:color w:val="000000"/>
          <w:sz w:val="28"/>
          <w:szCs w:val="28"/>
        </w:rPr>
        <w:t>__________________________________</w:t>
      </w:r>
    </w:p>
    <w:p w:rsidR="00970FD0" w:rsidRPr="008111AC" w:rsidRDefault="00970FD0" w:rsidP="00970FD0">
      <w:pPr>
        <w:shd w:val="clear" w:color="auto" w:fill="FFFFFF"/>
        <w:ind w:left="5387"/>
        <w:jc w:val="both"/>
        <w:rPr>
          <w:spacing w:val="2"/>
          <w:sz w:val="28"/>
          <w:szCs w:val="28"/>
        </w:rPr>
      </w:pPr>
      <w:r w:rsidRPr="008111AC">
        <w:rPr>
          <w:spacing w:val="2"/>
          <w:sz w:val="28"/>
          <w:szCs w:val="28"/>
        </w:rPr>
        <w:t>от _______________________________</w:t>
      </w:r>
    </w:p>
    <w:p w:rsidR="00970FD0" w:rsidRPr="008111AC" w:rsidRDefault="00970FD0" w:rsidP="00970FD0">
      <w:pPr>
        <w:shd w:val="clear" w:color="auto" w:fill="FFFFFF"/>
        <w:ind w:left="5387"/>
        <w:jc w:val="both"/>
        <w:rPr>
          <w:spacing w:val="2"/>
        </w:rPr>
      </w:pPr>
      <w:r w:rsidRPr="008111AC">
        <w:rPr>
          <w:spacing w:val="2"/>
        </w:rPr>
        <w:t xml:space="preserve">              (ФИО/ наименование организации)</w:t>
      </w:r>
    </w:p>
    <w:p w:rsidR="00970FD0" w:rsidRPr="008111AC" w:rsidRDefault="00970FD0" w:rsidP="00970FD0">
      <w:pPr>
        <w:shd w:val="clear" w:color="auto" w:fill="FFFFFF"/>
        <w:ind w:left="5387"/>
        <w:jc w:val="both"/>
        <w:rPr>
          <w:spacing w:val="2"/>
          <w:sz w:val="28"/>
          <w:szCs w:val="28"/>
        </w:rPr>
      </w:pPr>
      <w:r w:rsidRPr="008111AC">
        <w:rPr>
          <w:spacing w:val="2"/>
          <w:sz w:val="28"/>
          <w:szCs w:val="28"/>
        </w:rPr>
        <w:t>_________________________________</w:t>
      </w:r>
    </w:p>
    <w:p w:rsidR="00970FD0" w:rsidRPr="008111AC" w:rsidRDefault="00970FD0" w:rsidP="00970FD0">
      <w:pPr>
        <w:shd w:val="clear" w:color="auto" w:fill="FFFFFF"/>
        <w:ind w:left="5387"/>
        <w:jc w:val="both"/>
        <w:rPr>
          <w:color w:val="000000"/>
        </w:rPr>
      </w:pPr>
      <w:r w:rsidRPr="008111AC">
        <w:rPr>
          <w:color w:val="000000"/>
        </w:rPr>
        <w:t xml:space="preserve">           (адрес проживания / местонахождения )</w:t>
      </w:r>
    </w:p>
    <w:p w:rsidR="00970FD0" w:rsidRPr="008111AC" w:rsidRDefault="00970FD0" w:rsidP="00970FD0">
      <w:pPr>
        <w:shd w:val="clear" w:color="auto" w:fill="FFFFFF"/>
        <w:ind w:firstLine="4962"/>
        <w:rPr>
          <w:color w:val="000000"/>
          <w:sz w:val="28"/>
          <w:szCs w:val="28"/>
        </w:rPr>
      </w:pPr>
    </w:p>
    <w:p w:rsidR="00970FD0" w:rsidRPr="008111AC" w:rsidRDefault="00970FD0" w:rsidP="00970FD0">
      <w:pPr>
        <w:shd w:val="clear" w:color="auto" w:fill="FFFFFF"/>
        <w:ind w:firstLine="4962"/>
        <w:rPr>
          <w:color w:val="000000"/>
          <w:sz w:val="28"/>
          <w:szCs w:val="28"/>
        </w:rPr>
      </w:pPr>
    </w:p>
    <w:p w:rsidR="00970FD0" w:rsidRPr="008111AC" w:rsidRDefault="00970FD0" w:rsidP="00970FD0">
      <w:pPr>
        <w:shd w:val="clear" w:color="auto" w:fill="FFFFFF"/>
        <w:jc w:val="center"/>
        <w:outlineLvl w:val="1"/>
        <w:rPr>
          <w:color w:val="353535"/>
          <w:sz w:val="28"/>
          <w:szCs w:val="28"/>
        </w:rPr>
      </w:pPr>
      <w:r w:rsidRPr="008111AC">
        <w:rPr>
          <w:color w:val="353535"/>
          <w:sz w:val="28"/>
          <w:szCs w:val="28"/>
        </w:rPr>
        <w:t>Заявление</w:t>
      </w:r>
    </w:p>
    <w:p w:rsidR="00970FD0" w:rsidRPr="008111AC" w:rsidRDefault="00970FD0" w:rsidP="00970FD0">
      <w:pPr>
        <w:shd w:val="clear" w:color="auto" w:fill="FFFFFF"/>
        <w:jc w:val="center"/>
        <w:outlineLvl w:val="1"/>
        <w:rPr>
          <w:color w:val="353535"/>
          <w:sz w:val="28"/>
          <w:szCs w:val="28"/>
        </w:rPr>
      </w:pPr>
      <w:r w:rsidRPr="008111AC">
        <w:rPr>
          <w:color w:val="353535"/>
          <w:sz w:val="28"/>
          <w:szCs w:val="28"/>
        </w:rPr>
        <w:t>об исправлении технической ошибки</w:t>
      </w:r>
    </w:p>
    <w:p w:rsidR="00970FD0" w:rsidRPr="008111AC" w:rsidRDefault="00970FD0" w:rsidP="00970FD0">
      <w:pPr>
        <w:shd w:val="clear" w:color="auto" w:fill="FFFFFF"/>
        <w:jc w:val="both"/>
        <w:outlineLvl w:val="1"/>
        <w:rPr>
          <w:color w:val="353535"/>
          <w:sz w:val="28"/>
          <w:szCs w:val="28"/>
        </w:rPr>
      </w:pPr>
    </w:p>
    <w:p w:rsidR="00970FD0" w:rsidRPr="008111AC" w:rsidRDefault="00970FD0" w:rsidP="00970FD0">
      <w:pPr>
        <w:shd w:val="clear" w:color="auto" w:fill="FFFFFF"/>
        <w:jc w:val="both"/>
        <w:outlineLvl w:val="1"/>
        <w:rPr>
          <w:color w:val="353535"/>
          <w:sz w:val="28"/>
          <w:szCs w:val="28"/>
        </w:rPr>
      </w:pPr>
    </w:p>
    <w:p w:rsidR="00970FD0" w:rsidRPr="008111AC" w:rsidRDefault="00970FD0" w:rsidP="00970FD0">
      <w:pPr>
        <w:shd w:val="clear" w:color="auto" w:fill="FFFFFF"/>
        <w:spacing w:line="360" w:lineRule="auto"/>
        <w:ind w:firstLine="709"/>
        <w:jc w:val="both"/>
        <w:rPr>
          <w:color w:val="000000"/>
          <w:sz w:val="28"/>
          <w:szCs w:val="28"/>
        </w:rPr>
      </w:pPr>
      <w:r w:rsidRPr="008111AC">
        <w:rPr>
          <w:color w:val="000000"/>
          <w:sz w:val="28"/>
          <w:szCs w:val="28"/>
        </w:rPr>
        <w:t>«___»____________20___г. от государственного казенного учреждения «</w:t>
      </w:r>
      <w:r w:rsidRPr="008111AC">
        <w:rPr>
          <w:iCs/>
          <w:sz w:val="28"/>
          <w:szCs w:val="28"/>
        </w:rPr>
        <w:t xml:space="preserve">Центр реализации программ поддержки и развития малого и среднего </w:t>
      </w:r>
      <w:r w:rsidRPr="008111AC">
        <w:rPr>
          <w:spacing w:val="2"/>
          <w:sz w:val="28"/>
          <w:szCs w:val="28"/>
        </w:rPr>
        <w:t>предпринимательства Республики Татарстан</w:t>
      </w:r>
      <w:r w:rsidRPr="008111AC">
        <w:rPr>
          <w:color w:val="000000"/>
          <w:sz w:val="28"/>
          <w:szCs w:val="28"/>
        </w:rPr>
        <w:t xml:space="preserve">» поступило уведомление, в тексте которого допущена техническая ошибка. </w:t>
      </w:r>
    </w:p>
    <w:p w:rsidR="00970FD0" w:rsidRPr="008111AC" w:rsidRDefault="00970FD0" w:rsidP="00970FD0">
      <w:pPr>
        <w:shd w:val="clear" w:color="auto" w:fill="FFFFFF"/>
        <w:spacing w:line="360" w:lineRule="auto"/>
        <w:ind w:firstLine="709"/>
        <w:jc w:val="both"/>
        <w:rPr>
          <w:color w:val="000000"/>
          <w:sz w:val="28"/>
          <w:szCs w:val="28"/>
        </w:rPr>
      </w:pPr>
      <w:r w:rsidRPr="008111AC">
        <w:rPr>
          <w:color w:val="000000"/>
          <w:sz w:val="28"/>
          <w:szCs w:val="28"/>
        </w:rPr>
        <w:t>В уведомлении указана следующая запись:_______________________________________________________________________________________________________________________________________.</w:t>
      </w:r>
    </w:p>
    <w:p w:rsidR="00970FD0" w:rsidRPr="008111AC" w:rsidRDefault="00970FD0" w:rsidP="00970FD0">
      <w:pPr>
        <w:shd w:val="clear" w:color="auto" w:fill="FFFFFF"/>
        <w:spacing w:after="150" w:line="360" w:lineRule="auto"/>
        <w:ind w:firstLine="709"/>
        <w:jc w:val="both"/>
        <w:rPr>
          <w:color w:val="000000"/>
          <w:sz w:val="28"/>
          <w:szCs w:val="28"/>
        </w:rPr>
      </w:pPr>
      <w:r w:rsidRPr="008111AC">
        <w:rPr>
          <w:color w:val="000000"/>
          <w:sz w:val="28"/>
          <w:szCs w:val="28"/>
        </w:rPr>
        <w:t>В связи с _________________________________________________правильная запись должна звучать следующим образом:_________________________________________________________________________________________________________________________________________.</w:t>
      </w:r>
    </w:p>
    <w:p w:rsidR="00970FD0" w:rsidRPr="008111AC" w:rsidRDefault="00970FD0" w:rsidP="00970FD0">
      <w:pPr>
        <w:shd w:val="clear" w:color="auto" w:fill="FFFFFF"/>
        <w:ind w:firstLine="709"/>
        <w:jc w:val="both"/>
        <w:rPr>
          <w:color w:val="000000"/>
          <w:sz w:val="28"/>
          <w:szCs w:val="28"/>
        </w:rPr>
      </w:pPr>
      <w:r w:rsidRPr="008111AC">
        <w:rPr>
          <w:color w:val="000000"/>
          <w:sz w:val="28"/>
          <w:szCs w:val="28"/>
        </w:rPr>
        <w:t>На основании изложенного прошу:</w:t>
      </w:r>
    </w:p>
    <w:p w:rsidR="00970FD0" w:rsidRPr="008111AC" w:rsidRDefault="00970FD0" w:rsidP="00970FD0">
      <w:pPr>
        <w:shd w:val="clear" w:color="auto" w:fill="FFFFFF"/>
        <w:ind w:firstLine="709"/>
        <w:jc w:val="both"/>
        <w:rPr>
          <w:color w:val="000000"/>
          <w:sz w:val="28"/>
          <w:szCs w:val="28"/>
        </w:rPr>
      </w:pPr>
      <w:r w:rsidRPr="008111AC">
        <w:rPr>
          <w:color w:val="000000"/>
          <w:sz w:val="28"/>
          <w:szCs w:val="28"/>
        </w:rPr>
        <w:t>1. Исправить техническую ошибку;</w:t>
      </w:r>
    </w:p>
    <w:p w:rsidR="00970FD0" w:rsidRPr="008111AC" w:rsidRDefault="00970FD0" w:rsidP="00970FD0">
      <w:pPr>
        <w:shd w:val="clear" w:color="auto" w:fill="FFFFFF"/>
        <w:ind w:firstLine="709"/>
        <w:jc w:val="both"/>
        <w:rPr>
          <w:color w:val="000000"/>
          <w:sz w:val="28"/>
          <w:szCs w:val="28"/>
        </w:rPr>
      </w:pPr>
      <w:r w:rsidRPr="008111AC">
        <w:rPr>
          <w:color w:val="000000"/>
          <w:sz w:val="28"/>
          <w:szCs w:val="28"/>
        </w:rPr>
        <w:t>2. Выдать исправленное уведомление.</w:t>
      </w:r>
    </w:p>
    <w:p w:rsidR="00970FD0" w:rsidRPr="008111AC" w:rsidRDefault="00970FD0" w:rsidP="00970FD0">
      <w:pPr>
        <w:shd w:val="clear" w:color="auto" w:fill="FFFFFF"/>
        <w:ind w:firstLine="709"/>
        <w:jc w:val="both"/>
        <w:rPr>
          <w:color w:val="000000"/>
          <w:sz w:val="28"/>
          <w:szCs w:val="28"/>
        </w:rPr>
      </w:pPr>
    </w:p>
    <w:p w:rsidR="00970FD0" w:rsidRPr="008111AC" w:rsidRDefault="00970FD0" w:rsidP="00970FD0">
      <w:pPr>
        <w:shd w:val="clear" w:color="auto" w:fill="FFFFFF"/>
        <w:ind w:firstLine="709"/>
        <w:jc w:val="both"/>
        <w:rPr>
          <w:color w:val="000000"/>
          <w:sz w:val="28"/>
          <w:szCs w:val="28"/>
        </w:rPr>
      </w:pPr>
    </w:p>
    <w:p w:rsidR="00970FD0" w:rsidRPr="008111AC" w:rsidRDefault="00970FD0" w:rsidP="00970FD0">
      <w:pPr>
        <w:shd w:val="clear" w:color="auto" w:fill="FFFFFF"/>
        <w:spacing w:line="360" w:lineRule="auto"/>
        <w:ind w:firstLine="709"/>
        <w:jc w:val="both"/>
        <w:rPr>
          <w:color w:val="000000"/>
          <w:sz w:val="28"/>
          <w:szCs w:val="28"/>
        </w:rPr>
      </w:pPr>
      <w:r w:rsidRPr="008111AC">
        <w:rPr>
          <w:color w:val="000000"/>
          <w:sz w:val="28"/>
          <w:szCs w:val="28"/>
        </w:rPr>
        <w:t>Документы, предоставленные для исправления технической ошибки, и сведения, указанные в заявлении, достоверны.</w:t>
      </w:r>
    </w:p>
    <w:p w:rsidR="00970FD0" w:rsidRPr="008111AC" w:rsidRDefault="00970FD0" w:rsidP="00970FD0">
      <w:pPr>
        <w:shd w:val="clear" w:color="auto" w:fill="FFFFFF"/>
        <w:jc w:val="both"/>
        <w:rPr>
          <w:color w:val="000000"/>
          <w:sz w:val="28"/>
          <w:szCs w:val="28"/>
        </w:rPr>
      </w:pPr>
    </w:p>
    <w:p w:rsidR="00970FD0" w:rsidRPr="008111AC" w:rsidRDefault="00970FD0" w:rsidP="00970FD0">
      <w:pPr>
        <w:shd w:val="clear" w:color="auto" w:fill="FFFFFF"/>
        <w:jc w:val="both"/>
        <w:rPr>
          <w:color w:val="000000"/>
          <w:sz w:val="28"/>
          <w:szCs w:val="28"/>
        </w:rPr>
      </w:pPr>
    </w:p>
    <w:p w:rsidR="00970FD0" w:rsidRPr="008111AC" w:rsidRDefault="00970FD0" w:rsidP="00970FD0">
      <w:pPr>
        <w:jc w:val="both"/>
        <w:rPr>
          <w:sz w:val="28"/>
          <w:szCs w:val="28"/>
        </w:rPr>
      </w:pPr>
      <w:r w:rsidRPr="008111AC">
        <w:rPr>
          <w:sz w:val="28"/>
          <w:szCs w:val="28"/>
        </w:rPr>
        <w:t>Дата</w:t>
      </w:r>
      <w:r w:rsidRPr="008111AC">
        <w:rPr>
          <w:sz w:val="28"/>
          <w:szCs w:val="28"/>
        </w:rPr>
        <w:tab/>
      </w:r>
      <w:r w:rsidRPr="008111AC">
        <w:rPr>
          <w:sz w:val="28"/>
          <w:szCs w:val="28"/>
        </w:rPr>
        <w:tab/>
      </w:r>
      <w:r w:rsidRPr="008111AC">
        <w:rPr>
          <w:sz w:val="28"/>
          <w:szCs w:val="28"/>
        </w:rPr>
        <w:tab/>
      </w:r>
      <w:r w:rsidRPr="008111AC">
        <w:rPr>
          <w:sz w:val="28"/>
          <w:szCs w:val="28"/>
        </w:rPr>
        <w:tab/>
      </w:r>
      <w:r w:rsidRPr="008111AC">
        <w:rPr>
          <w:sz w:val="28"/>
          <w:szCs w:val="28"/>
        </w:rPr>
        <w:tab/>
      </w:r>
      <w:r w:rsidRPr="008111AC">
        <w:rPr>
          <w:sz w:val="28"/>
          <w:szCs w:val="28"/>
        </w:rPr>
        <w:tab/>
      </w:r>
      <w:r w:rsidRPr="008111AC">
        <w:rPr>
          <w:sz w:val="28"/>
          <w:szCs w:val="28"/>
        </w:rPr>
        <w:tab/>
      </w:r>
      <w:r w:rsidRPr="008111AC">
        <w:rPr>
          <w:sz w:val="28"/>
          <w:szCs w:val="28"/>
        </w:rPr>
        <w:tab/>
      </w:r>
      <w:r w:rsidRPr="008111AC">
        <w:rPr>
          <w:sz w:val="28"/>
          <w:szCs w:val="28"/>
        </w:rPr>
        <w:tab/>
      </w:r>
      <w:r w:rsidRPr="008111AC">
        <w:rPr>
          <w:sz w:val="28"/>
          <w:szCs w:val="28"/>
        </w:rPr>
        <w:tab/>
      </w:r>
      <w:r w:rsidRPr="008111AC">
        <w:rPr>
          <w:sz w:val="28"/>
          <w:szCs w:val="28"/>
        </w:rPr>
        <w:tab/>
      </w:r>
      <w:r w:rsidRPr="008111AC">
        <w:rPr>
          <w:sz w:val="28"/>
          <w:szCs w:val="28"/>
        </w:rPr>
        <w:tab/>
        <w:t xml:space="preserve">         Подпись</w:t>
      </w:r>
    </w:p>
    <w:p w:rsidR="00970FD0" w:rsidRPr="008111AC" w:rsidRDefault="00970FD0" w:rsidP="00970FD0">
      <w:pPr>
        <w:rPr>
          <w:b/>
          <w:sz w:val="28"/>
        </w:rPr>
        <w:sectPr w:rsidR="00970FD0" w:rsidRPr="008111AC">
          <w:type w:val="continuous"/>
          <w:pgSz w:w="11906" w:h="16838"/>
          <w:pgMar w:top="1134" w:right="567" w:bottom="1134" w:left="1134" w:header="680" w:footer="709" w:gutter="0"/>
          <w:pgNumType w:start="22"/>
          <w:cols w:space="720"/>
        </w:sectPr>
      </w:pPr>
    </w:p>
    <w:p w:rsidR="00970FD0" w:rsidRPr="008111AC" w:rsidRDefault="00970FD0" w:rsidP="00970FD0">
      <w:pPr>
        <w:shd w:val="clear" w:color="auto" w:fill="FFFFFF"/>
        <w:tabs>
          <w:tab w:val="left" w:pos="7655"/>
        </w:tabs>
        <w:ind w:left="6804"/>
        <w:jc w:val="both"/>
        <w:textAlignment w:val="baseline"/>
        <w:rPr>
          <w:rFonts w:eastAsiaTheme="minorEastAsia"/>
          <w:sz w:val="24"/>
          <w:szCs w:val="24"/>
        </w:rPr>
      </w:pPr>
    </w:p>
    <w:p w:rsidR="00970FD0" w:rsidRPr="008111AC" w:rsidRDefault="00970FD0" w:rsidP="00970FD0">
      <w:pPr>
        <w:shd w:val="clear" w:color="auto" w:fill="FFFFFF"/>
        <w:tabs>
          <w:tab w:val="left" w:pos="7655"/>
        </w:tabs>
        <w:ind w:left="5664"/>
        <w:jc w:val="both"/>
        <w:textAlignment w:val="baseline"/>
        <w:rPr>
          <w:spacing w:val="2"/>
          <w:sz w:val="24"/>
          <w:szCs w:val="24"/>
        </w:rPr>
      </w:pPr>
      <w:r w:rsidRPr="008111AC">
        <w:rPr>
          <w:rFonts w:eastAsiaTheme="minorEastAsia"/>
          <w:sz w:val="24"/>
          <w:szCs w:val="24"/>
        </w:rPr>
        <w:t xml:space="preserve">Приложение № 5 к Административному регламенту, утвержденному приказом Министерства экономики Республики Татарстан </w:t>
      </w:r>
      <w:r w:rsidR="00392B1A" w:rsidRPr="008111AC">
        <w:rPr>
          <w:sz w:val="24"/>
          <w:szCs w:val="24"/>
        </w:rPr>
        <w:t>№ ____</w:t>
      </w:r>
      <w:r w:rsidRPr="008111AC">
        <w:rPr>
          <w:rFonts w:eastAsiaTheme="minorEastAsia"/>
          <w:sz w:val="24"/>
          <w:szCs w:val="24"/>
        </w:rPr>
        <w:t xml:space="preserve"> </w:t>
      </w:r>
      <w:r w:rsidRPr="008111AC">
        <w:rPr>
          <w:sz w:val="24"/>
          <w:szCs w:val="24"/>
        </w:rPr>
        <w:t xml:space="preserve">от </w:t>
      </w:r>
      <w:r w:rsidR="00392B1A" w:rsidRPr="008111AC">
        <w:rPr>
          <w:sz w:val="24"/>
          <w:szCs w:val="24"/>
        </w:rPr>
        <w:t>______</w:t>
      </w:r>
    </w:p>
    <w:p w:rsidR="00970FD0" w:rsidRPr="008111AC" w:rsidRDefault="00970FD0" w:rsidP="00970FD0">
      <w:pPr>
        <w:shd w:val="clear" w:color="auto" w:fill="FFFFFF"/>
        <w:tabs>
          <w:tab w:val="left" w:pos="7655"/>
        </w:tabs>
        <w:ind w:left="5664"/>
        <w:jc w:val="both"/>
        <w:textAlignment w:val="baseline"/>
        <w:rPr>
          <w:rFonts w:eastAsiaTheme="minorEastAsia"/>
          <w:sz w:val="24"/>
          <w:szCs w:val="24"/>
        </w:rPr>
      </w:pPr>
    </w:p>
    <w:p w:rsidR="00970FD0" w:rsidRPr="008111AC" w:rsidRDefault="00970FD0" w:rsidP="00970FD0">
      <w:pPr>
        <w:jc w:val="right"/>
        <w:rPr>
          <w:sz w:val="24"/>
          <w:szCs w:val="24"/>
        </w:rPr>
      </w:pPr>
    </w:p>
    <w:p w:rsidR="00970FD0" w:rsidRPr="008111AC" w:rsidRDefault="00970FD0" w:rsidP="00970FD0">
      <w:pPr>
        <w:jc w:val="right"/>
        <w:rPr>
          <w:sz w:val="24"/>
          <w:szCs w:val="24"/>
        </w:rPr>
      </w:pPr>
    </w:p>
    <w:p w:rsidR="004E0124" w:rsidRPr="008111AC" w:rsidRDefault="00970FD0" w:rsidP="00970FD0">
      <w:pPr>
        <w:jc w:val="center"/>
        <w:rPr>
          <w:b/>
          <w:sz w:val="24"/>
          <w:szCs w:val="24"/>
        </w:rPr>
      </w:pPr>
      <w:r w:rsidRPr="008111AC">
        <w:rPr>
          <w:b/>
          <w:sz w:val="24"/>
          <w:szCs w:val="24"/>
        </w:rPr>
        <w:t xml:space="preserve">Блок-схема </w:t>
      </w:r>
    </w:p>
    <w:p w:rsidR="00970FD0" w:rsidRPr="008111AC" w:rsidRDefault="00970FD0" w:rsidP="004E0124">
      <w:pPr>
        <w:jc w:val="center"/>
        <w:rPr>
          <w:b/>
          <w:sz w:val="24"/>
          <w:szCs w:val="24"/>
        </w:rPr>
      </w:pPr>
      <w:r w:rsidRPr="008111AC">
        <w:rPr>
          <w:b/>
          <w:sz w:val="24"/>
          <w:szCs w:val="24"/>
        </w:rPr>
        <w:t xml:space="preserve">последовательности действий по предоставлению </w:t>
      </w:r>
      <w:r w:rsidR="004E0124" w:rsidRPr="008111AC">
        <w:rPr>
          <w:b/>
          <w:sz w:val="24"/>
          <w:szCs w:val="24"/>
        </w:rPr>
        <w:t xml:space="preserve">государственной </w:t>
      </w:r>
      <w:r w:rsidRPr="008111AC">
        <w:rPr>
          <w:b/>
          <w:sz w:val="24"/>
          <w:szCs w:val="24"/>
        </w:rPr>
        <w:t xml:space="preserve">услуги </w:t>
      </w:r>
    </w:p>
    <w:p w:rsidR="004E0124" w:rsidRPr="008111AC" w:rsidRDefault="004E0124" w:rsidP="004E0124">
      <w:pPr>
        <w:rPr>
          <w:b/>
          <w:sz w:val="28"/>
          <w:szCs w:val="28"/>
        </w:rPr>
      </w:pPr>
    </w:p>
    <w:p w:rsidR="004E0124" w:rsidRPr="008111AC" w:rsidRDefault="004E0124" w:rsidP="004E0124">
      <w:pPr>
        <w:jc w:val="center"/>
        <w:rPr>
          <w:b/>
          <w:sz w:val="28"/>
          <w:szCs w:val="28"/>
        </w:rPr>
      </w:pPr>
    </w:p>
    <w:p w:rsidR="004E0124" w:rsidRPr="008111AC" w:rsidRDefault="004E0124" w:rsidP="004E0124">
      <w:pPr>
        <w:jc w:val="center"/>
        <w:rPr>
          <w:sz w:val="16"/>
          <w:szCs w:val="16"/>
        </w:rPr>
      </w:pPr>
      <w:r w:rsidRPr="008111AC">
        <w:rPr>
          <w:noProof/>
        </w:rPr>
        <mc:AlternateContent>
          <mc:Choice Requires="wps">
            <w:drawing>
              <wp:anchor distT="0" distB="0" distL="114300" distR="114300" simplePos="0" relativeHeight="251663872" behindDoc="0" locked="0" layoutInCell="1" allowOverlap="1" wp14:anchorId="1E74A3EF" wp14:editId="7BC1C809">
                <wp:simplePos x="0" y="0"/>
                <wp:positionH relativeFrom="column">
                  <wp:posOffset>-92710</wp:posOffset>
                </wp:positionH>
                <wp:positionV relativeFrom="paragraph">
                  <wp:posOffset>41275</wp:posOffset>
                </wp:positionV>
                <wp:extent cx="2889250" cy="466725"/>
                <wp:effectExtent l="0" t="0" r="25400" b="28575"/>
                <wp:wrapNone/>
                <wp:docPr id="53" name="Блок-схема: процесс 53"/>
                <wp:cNvGraphicFramePr/>
                <a:graphic xmlns:a="http://schemas.openxmlformats.org/drawingml/2006/main">
                  <a:graphicData uri="http://schemas.microsoft.com/office/word/2010/wordprocessingShape">
                    <wps:wsp>
                      <wps:cNvSpPr/>
                      <wps:spPr>
                        <a:xfrm>
                          <a:off x="0" y="0"/>
                          <a:ext cx="2889250" cy="466725"/>
                        </a:xfrm>
                        <a:prstGeom prst="flowChartProcess">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rPr>
                                <w:sz w:val="16"/>
                                <w:szCs w:val="16"/>
                              </w:rPr>
                            </w:pPr>
                            <w:r>
                              <w:rPr>
                                <w:sz w:val="16"/>
                                <w:szCs w:val="16"/>
                              </w:rPr>
                              <w:t>Обращение заявителя (его представителя) с заявкой и документами в соответствии с п. 2.5 настоящего административного регламента</w:t>
                            </w:r>
                          </w:p>
                          <w:p w:rsidR="00AD3B00" w:rsidRDefault="00AD3B00" w:rsidP="004E0124">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4A3EF" id="_x0000_t109" coordsize="21600,21600" o:spt="109" path="m,l,21600r21600,l21600,xe">
                <v:stroke joinstyle="miter"/>
                <v:path gradientshapeok="t" o:connecttype="rect"/>
              </v:shapetype>
              <v:shape id="Блок-схема: процесс 53" o:spid="_x0000_s1026" type="#_x0000_t109" style="position:absolute;left:0;text-align:left;margin-left:-7.3pt;margin-top:3.25pt;width:227.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" fillcolor="white [3201]" strokecolor="black [3200]" strokeweight="1pt">
                <v:textbox>
                  <w:txbxContent>
                    <w:p w:rsidR="00AD3B00" w:rsidRDefault="00AD3B00" w:rsidP="004E0124">
                      <w:pPr>
                        <w:rPr>
                          <w:sz w:val="16"/>
                          <w:szCs w:val="16"/>
                        </w:rPr>
                      </w:pPr>
                      <w:r>
                        <w:rPr>
                          <w:sz w:val="16"/>
                          <w:szCs w:val="16"/>
                        </w:rPr>
                        <w:t>Обращение заявителя (его представителя) с заявкой и документами в соответствии с п. 2.5 настоящего административного регламента</w:t>
                      </w:r>
                    </w:p>
                    <w:p w:rsidR="00AD3B00" w:rsidRDefault="00AD3B00" w:rsidP="004E0124">
                      <w:pPr>
                        <w:jc w:val="center"/>
                        <w:rPr>
                          <w:sz w:val="16"/>
                          <w:szCs w:val="16"/>
                        </w:rPr>
                      </w:pPr>
                    </w:p>
                  </w:txbxContent>
                </v:textbox>
              </v:shape>
            </w:pict>
          </mc:Fallback>
        </mc:AlternateContent>
      </w:r>
      <w:r w:rsidRPr="008111AC">
        <w:rPr>
          <w:noProof/>
        </w:rPr>
        <mc:AlternateContent>
          <mc:Choice Requires="wps">
            <w:drawing>
              <wp:anchor distT="0" distB="0" distL="114300" distR="114300" simplePos="0" relativeHeight="251664896" behindDoc="0" locked="0" layoutInCell="1" allowOverlap="1" wp14:anchorId="5423F4A8" wp14:editId="026DC6BF">
                <wp:simplePos x="0" y="0"/>
                <wp:positionH relativeFrom="column">
                  <wp:posOffset>-214630</wp:posOffset>
                </wp:positionH>
                <wp:positionV relativeFrom="paragraph">
                  <wp:posOffset>3808730</wp:posOffset>
                </wp:positionV>
                <wp:extent cx="2767965" cy="443230"/>
                <wp:effectExtent l="0" t="0" r="13335" b="13970"/>
                <wp:wrapNone/>
                <wp:docPr id="48" name="Поле 48"/>
                <wp:cNvGraphicFramePr/>
                <a:graphic xmlns:a="http://schemas.openxmlformats.org/drawingml/2006/main">
                  <a:graphicData uri="http://schemas.microsoft.com/office/word/2010/wordprocessingShape">
                    <wps:wsp>
                      <wps:cNvSpPr txBox="1"/>
                      <wps:spPr>
                        <a:xfrm>
                          <a:off x="0" y="0"/>
                          <a:ext cx="2767965" cy="44323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3B00" w:rsidRDefault="00AD3B00" w:rsidP="004E0124">
                            <w:pPr>
                              <w:jc w:val="both"/>
                              <w:rPr>
                                <w:color w:val="FF0000"/>
                                <w:sz w:val="16"/>
                              </w:rPr>
                            </w:pPr>
                            <w:r>
                              <w:rPr>
                                <w:sz w:val="16"/>
                              </w:rPr>
                              <w:t>Принятие и регистрация заявки</w:t>
                            </w:r>
                            <w:r>
                              <w:rPr>
                                <w:spacing w:val="2"/>
                                <w:sz w:val="16"/>
                                <w:szCs w:val="16"/>
                              </w:rPr>
                              <w:t xml:space="preserve"> в информационной системе или в специальном журнале - </w:t>
                            </w:r>
                            <w:r>
                              <w:rPr>
                                <w:sz w:val="16"/>
                                <w:szCs w:val="16"/>
                              </w:rPr>
                              <w:t>1 раб. день со дня обращения заявителя (общий отдел)</w:t>
                            </w:r>
                          </w:p>
                          <w:p w:rsidR="00AD3B00" w:rsidRDefault="00AD3B00" w:rsidP="004E0124">
                            <w:pPr>
                              <w:jc w:val="both"/>
                              <w:rPr>
                                <w:color w:val="FF0000"/>
                                <w:sz w:val="16"/>
                              </w:rPr>
                            </w:pPr>
                          </w:p>
                          <w:p w:rsidR="00AD3B00" w:rsidRDefault="00AD3B00" w:rsidP="004E0124">
                            <w:pPr>
                              <w:jc w:val="both"/>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3F4A8" id="_x0000_t202" coordsize="21600,21600" o:spt="202" path="m,l,21600r21600,l21600,xe">
                <v:stroke joinstyle="miter"/>
                <v:path gradientshapeok="t" o:connecttype="rect"/>
              </v:shapetype>
              <v:shape id="Поле 48" o:spid="_x0000_s1027" type="#_x0000_t202" style="position:absolute;left:0;text-align:left;margin-left:-16.9pt;margin-top:299.9pt;width:217.95pt;height:3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" fillcolor="white [3201]" strokeweight="1pt">
                <v:textbox>
                  <w:txbxContent>
                    <w:p w:rsidR="00AD3B00" w:rsidRDefault="00AD3B00" w:rsidP="004E0124">
                      <w:pPr>
                        <w:jc w:val="both"/>
                        <w:rPr>
                          <w:color w:val="FF0000"/>
                          <w:sz w:val="16"/>
                        </w:rPr>
                      </w:pPr>
                      <w:r>
                        <w:rPr>
                          <w:sz w:val="16"/>
                        </w:rPr>
                        <w:t>Принятие и регистрация заявки</w:t>
                      </w:r>
                      <w:r>
                        <w:rPr>
                          <w:spacing w:val="2"/>
                          <w:sz w:val="16"/>
                          <w:szCs w:val="16"/>
                        </w:rPr>
                        <w:t xml:space="preserve"> в информационной системе или в специальном журнале - </w:t>
                      </w:r>
                      <w:r>
                        <w:rPr>
                          <w:sz w:val="16"/>
                          <w:szCs w:val="16"/>
                        </w:rPr>
                        <w:t>1 раб. день со дня обращения заявителя (общий отдел)</w:t>
                      </w:r>
                    </w:p>
                    <w:p w:rsidR="00AD3B00" w:rsidRDefault="00AD3B00" w:rsidP="004E0124">
                      <w:pPr>
                        <w:jc w:val="both"/>
                        <w:rPr>
                          <w:color w:val="FF0000"/>
                          <w:sz w:val="16"/>
                        </w:rPr>
                      </w:pPr>
                    </w:p>
                    <w:p w:rsidR="00AD3B00" w:rsidRDefault="00AD3B00" w:rsidP="004E0124">
                      <w:pPr>
                        <w:jc w:val="both"/>
                        <w:rPr>
                          <w:sz w:val="16"/>
                        </w:rPr>
                      </w:pPr>
                    </w:p>
                  </w:txbxContent>
                </v:textbox>
              </v:shape>
            </w:pict>
          </mc:Fallback>
        </mc:AlternateContent>
      </w:r>
      <w:r w:rsidRPr="008111AC">
        <w:rPr>
          <w:noProof/>
        </w:rPr>
        <mc:AlternateContent>
          <mc:Choice Requires="wps">
            <w:drawing>
              <wp:anchor distT="0" distB="0" distL="114300" distR="114300" simplePos="0" relativeHeight="251641344" behindDoc="0" locked="0" layoutInCell="1" allowOverlap="1" wp14:anchorId="486E4E93" wp14:editId="4AC9384B">
                <wp:simplePos x="0" y="0"/>
                <wp:positionH relativeFrom="column">
                  <wp:posOffset>2848610</wp:posOffset>
                </wp:positionH>
                <wp:positionV relativeFrom="paragraph">
                  <wp:posOffset>230505</wp:posOffset>
                </wp:positionV>
                <wp:extent cx="702945" cy="0"/>
                <wp:effectExtent l="0" t="76200" r="20955" b="114300"/>
                <wp:wrapNone/>
                <wp:docPr id="47" name="Прямая со стрелкой 47"/>
                <wp:cNvGraphicFramePr/>
                <a:graphic xmlns:a="http://schemas.openxmlformats.org/drawingml/2006/main">
                  <a:graphicData uri="http://schemas.microsoft.com/office/word/2010/wordprocessingShape">
                    <wps:wsp>
                      <wps:cNvCnPr/>
                      <wps:spPr>
                        <a:xfrm>
                          <a:off x="0" y="0"/>
                          <a:ext cx="70294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601FCF" id="_x0000_t32" coordsize="21600,21600" o:spt="32" o:oned="t" path="m,l21600,21600e" filled="f">
                <v:path arrowok="t" fillok="f" o:connecttype="none"/>
                <o:lock v:ext="edit" shapetype="t"/>
              </v:shapetype>
              <v:shape id="Прямая со стрелкой 47" o:spid="_x0000_s1026" type="#_x0000_t32" style="position:absolute;margin-left:224.3pt;margin-top:18.15pt;width:55.35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" strokecolor="#4579b8 [3044]">
                <v:stroke endarrow="open"/>
              </v:shape>
            </w:pict>
          </mc:Fallback>
        </mc:AlternateContent>
      </w:r>
      <w:r w:rsidRPr="008111AC">
        <w:rPr>
          <w:noProof/>
        </w:rPr>
        <mc:AlternateContent>
          <mc:Choice Requires="wps">
            <w:drawing>
              <wp:anchor distT="0" distB="0" distL="114300" distR="114300" simplePos="0" relativeHeight="251642368" behindDoc="0" locked="0" layoutInCell="1" allowOverlap="1" wp14:anchorId="24816C64" wp14:editId="1427F553">
                <wp:simplePos x="0" y="0"/>
                <wp:positionH relativeFrom="column">
                  <wp:posOffset>862330</wp:posOffset>
                </wp:positionH>
                <wp:positionV relativeFrom="paragraph">
                  <wp:posOffset>2966085</wp:posOffset>
                </wp:positionV>
                <wp:extent cx="1085215" cy="224790"/>
                <wp:effectExtent l="0" t="0" r="19685" b="22860"/>
                <wp:wrapNone/>
                <wp:docPr id="46" name="Прямоугольник 46"/>
                <wp:cNvGraphicFramePr/>
                <a:graphic xmlns:a="http://schemas.openxmlformats.org/drawingml/2006/main">
                  <a:graphicData uri="http://schemas.microsoft.com/office/word/2010/wordprocessingShape">
                    <wps:wsp>
                      <wps:cNvSpPr/>
                      <wps:spPr>
                        <a:xfrm>
                          <a:off x="0" y="0"/>
                          <a:ext cx="1085215" cy="22479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jc w:val="center"/>
                            </w:pPr>
                            <w:r>
                              <w:rPr>
                                <w:sz w:val="16"/>
                              </w:rPr>
                              <w:t>Соответствует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16C64" id="Прямоугольник 46" o:spid="_x0000_s1028" style="position:absolute;left:0;text-align:left;margin-left:67.9pt;margin-top:233.55pt;width:85.45pt;height:17.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" fillcolor="white [3201]" strokecolor="black [3200]" strokeweight="1pt">
                <v:textbox>
                  <w:txbxContent>
                    <w:p w:rsidR="00AD3B00" w:rsidRDefault="00AD3B00" w:rsidP="004E0124">
                      <w:pPr>
                        <w:jc w:val="center"/>
                      </w:pPr>
                      <w:r>
                        <w:rPr>
                          <w:sz w:val="16"/>
                        </w:rPr>
                        <w:t>Соответствует</w:t>
                      </w:r>
                    </w:p>
                  </w:txbxContent>
                </v:textbox>
              </v:rect>
            </w:pict>
          </mc:Fallback>
        </mc:AlternateContent>
      </w:r>
      <w:r w:rsidRPr="008111AC">
        <w:rPr>
          <w:noProof/>
        </w:rPr>
        <mc:AlternateContent>
          <mc:Choice Requires="wps">
            <w:drawing>
              <wp:anchor distT="0" distB="0" distL="114300" distR="114300" simplePos="0" relativeHeight="251643392" behindDoc="0" locked="0" layoutInCell="1" allowOverlap="1" wp14:anchorId="5BFB1F15" wp14:editId="4BE44FBB">
                <wp:simplePos x="0" y="0"/>
                <wp:positionH relativeFrom="column">
                  <wp:posOffset>1353820</wp:posOffset>
                </wp:positionH>
                <wp:positionV relativeFrom="paragraph">
                  <wp:posOffset>3272155</wp:posOffset>
                </wp:positionV>
                <wp:extent cx="0" cy="436245"/>
                <wp:effectExtent l="95250" t="0" r="57150" b="59055"/>
                <wp:wrapNone/>
                <wp:docPr id="45" name="Прямая со стрелкой 45"/>
                <wp:cNvGraphicFramePr/>
                <a:graphic xmlns:a="http://schemas.openxmlformats.org/drawingml/2006/main">
                  <a:graphicData uri="http://schemas.microsoft.com/office/word/2010/wordprocessingShape">
                    <wps:wsp>
                      <wps:cNvCnPr/>
                      <wps:spPr>
                        <a:xfrm>
                          <a:off x="0" y="0"/>
                          <a:ext cx="0" cy="4362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8B363" id="Прямая со стрелкой 45" o:spid="_x0000_s1026" type="#_x0000_t32" style="position:absolute;margin-left:106.6pt;margin-top:257.65pt;width:0;height:34.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" strokecolor="#4579b8 [3044]">
                <v:stroke endarrow="open"/>
              </v:shape>
            </w:pict>
          </mc:Fallback>
        </mc:AlternateContent>
      </w:r>
      <w:r w:rsidRPr="008111AC">
        <w:rPr>
          <w:noProof/>
        </w:rPr>
        <mc:AlternateContent>
          <mc:Choice Requires="wps">
            <w:drawing>
              <wp:anchor distT="0" distB="0" distL="114300" distR="114300" simplePos="0" relativeHeight="251644416" behindDoc="0" locked="0" layoutInCell="1" allowOverlap="1" wp14:anchorId="10D39061" wp14:editId="1F568BBE">
                <wp:simplePos x="0" y="0"/>
                <wp:positionH relativeFrom="column">
                  <wp:posOffset>4745990</wp:posOffset>
                </wp:positionH>
                <wp:positionV relativeFrom="paragraph">
                  <wp:posOffset>3272155</wp:posOffset>
                </wp:positionV>
                <wp:extent cx="0" cy="395605"/>
                <wp:effectExtent l="95250" t="0" r="114300" b="61595"/>
                <wp:wrapNone/>
                <wp:docPr id="44" name="Прямая со стрелкой 44"/>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C9DAD2" id="Прямая со стрелкой 44" o:spid="_x0000_s1026" type="#_x0000_t32" style="position:absolute;margin-left:373.7pt;margin-top:257.65pt;width:0;height:31.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" strokecolor="#4579b8 [3044]">
                <v:stroke endarrow="open"/>
              </v:shape>
            </w:pict>
          </mc:Fallback>
        </mc:AlternateContent>
      </w:r>
      <w:r w:rsidRPr="008111AC">
        <w:rPr>
          <w:noProof/>
        </w:rPr>
        <mc:AlternateContent>
          <mc:Choice Requires="wps">
            <w:drawing>
              <wp:anchor distT="0" distB="0" distL="114300" distR="114300" simplePos="0" relativeHeight="251645440" behindDoc="0" locked="0" layoutInCell="1" allowOverlap="1" wp14:anchorId="563BBBD5" wp14:editId="4CA1C2FA">
                <wp:simplePos x="0" y="0"/>
                <wp:positionH relativeFrom="column">
                  <wp:posOffset>4198620</wp:posOffset>
                </wp:positionH>
                <wp:positionV relativeFrom="paragraph">
                  <wp:posOffset>2971800</wp:posOffset>
                </wp:positionV>
                <wp:extent cx="1133475" cy="217805"/>
                <wp:effectExtent l="0" t="0" r="28575" b="10795"/>
                <wp:wrapNone/>
                <wp:docPr id="43" name="Прямоугольник 43"/>
                <wp:cNvGraphicFramePr/>
                <a:graphic xmlns:a="http://schemas.openxmlformats.org/drawingml/2006/main">
                  <a:graphicData uri="http://schemas.microsoft.com/office/word/2010/wordprocessingShape">
                    <wps:wsp>
                      <wps:cNvSpPr/>
                      <wps:spPr>
                        <a:xfrm>
                          <a:off x="0" y="0"/>
                          <a:ext cx="1133475" cy="21780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jc w:val="center"/>
                              <w:rPr>
                                <w:sz w:val="16"/>
                              </w:rPr>
                            </w:pPr>
                            <w:r>
                              <w:rPr>
                                <w:sz w:val="16"/>
                              </w:rPr>
                              <w:t>Не соответствует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BBBD5" id="Прямоугольник 43" o:spid="_x0000_s1029" style="position:absolute;left:0;text-align:left;margin-left:330.6pt;margin-top:234pt;width:89.25pt;height:1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" fillcolor="white [3201]" strokecolor="black [3200]" strokeweight="1pt">
                <v:textbox>
                  <w:txbxContent>
                    <w:p w:rsidR="00AD3B00" w:rsidRDefault="00AD3B00" w:rsidP="004E0124">
                      <w:pPr>
                        <w:jc w:val="center"/>
                        <w:rPr>
                          <w:sz w:val="16"/>
                        </w:rPr>
                      </w:pPr>
                      <w:r>
                        <w:rPr>
                          <w:sz w:val="16"/>
                        </w:rPr>
                        <w:t>Не соответствует</w:t>
                      </w:r>
                    </w:p>
                  </w:txbxContent>
                </v:textbox>
              </v:rect>
            </w:pict>
          </mc:Fallback>
        </mc:AlternateContent>
      </w:r>
      <w:r w:rsidRPr="008111AC">
        <w:rPr>
          <w:noProof/>
        </w:rPr>
        <mc:AlternateContent>
          <mc:Choice Requires="wps">
            <w:drawing>
              <wp:anchor distT="0" distB="0" distL="114300" distR="114300" simplePos="0" relativeHeight="251665920" behindDoc="0" locked="0" layoutInCell="1" allowOverlap="1" wp14:anchorId="74C1E089" wp14:editId="4CCFE14E">
                <wp:simplePos x="0" y="0"/>
                <wp:positionH relativeFrom="column">
                  <wp:posOffset>2028825</wp:posOffset>
                </wp:positionH>
                <wp:positionV relativeFrom="paragraph">
                  <wp:posOffset>1136015</wp:posOffset>
                </wp:positionV>
                <wp:extent cx="2279015" cy="1330325"/>
                <wp:effectExtent l="0" t="0" r="26035" b="22225"/>
                <wp:wrapNone/>
                <wp:docPr id="52" name="Ромб 52"/>
                <wp:cNvGraphicFramePr/>
                <a:graphic xmlns:a="http://schemas.openxmlformats.org/drawingml/2006/main">
                  <a:graphicData uri="http://schemas.microsoft.com/office/word/2010/wordprocessingShape">
                    <wps:wsp>
                      <wps:cNvSpPr/>
                      <wps:spPr>
                        <a:xfrm>
                          <a:off x="0" y="0"/>
                          <a:ext cx="2279015" cy="1330325"/>
                        </a:xfrm>
                        <a:prstGeom prst="diamond">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jc w:val="center"/>
                              <w:rPr>
                                <w:sz w:val="16"/>
                              </w:rPr>
                            </w:pPr>
                            <w:r>
                              <w:rPr>
                                <w:sz w:val="16"/>
                              </w:rPr>
                              <w:t xml:space="preserve">Соответствие требованиям предусмотренным пунктом 2.8 настоящего регламента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E089" id="_x0000_t4" coordsize="21600,21600" o:spt="4" path="m10800,l,10800,10800,21600,21600,10800xe">
                <v:stroke joinstyle="miter"/>
                <v:path gradientshapeok="t" o:connecttype="rect" textboxrect="5400,5400,16200,16200"/>
              </v:shapetype>
              <v:shape id="Ромб 52" o:spid="_x0000_s1030" type="#_x0000_t4" style="position:absolute;left:0;text-align:left;margin-left:159.75pt;margin-top:89.45pt;width:179.45pt;height:10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" fillcolor="white [3201]" strokecolor="black [3200]" strokeweight="1pt">
                <v:textbox>
                  <w:txbxContent>
                    <w:p w:rsidR="00AD3B00" w:rsidRDefault="00AD3B00" w:rsidP="004E0124">
                      <w:pPr>
                        <w:jc w:val="center"/>
                        <w:rPr>
                          <w:sz w:val="16"/>
                        </w:rPr>
                      </w:pPr>
                      <w:r>
                        <w:rPr>
                          <w:sz w:val="16"/>
                        </w:rPr>
                        <w:t xml:space="preserve">Соответствие требованиям предусмотренным пунктом 2.8 настоящего регламента </w:t>
                      </w:r>
                    </w:p>
                  </w:txbxContent>
                </v:textbox>
              </v:shape>
            </w:pict>
          </mc:Fallback>
        </mc:AlternateContent>
      </w:r>
      <w:r w:rsidRPr="008111AC">
        <w:rPr>
          <w:noProof/>
        </w:rPr>
        <mc:AlternateContent>
          <mc:Choice Requires="wps">
            <w:drawing>
              <wp:anchor distT="0" distB="0" distL="114300" distR="114300" simplePos="0" relativeHeight="251646464" behindDoc="0" locked="0" layoutInCell="1" allowOverlap="1" wp14:anchorId="5E0338A3" wp14:editId="3CA0B41C">
                <wp:simplePos x="0" y="0"/>
                <wp:positionH relativeFrom="column">
                  <wp:posOffset>3858895</wp:posOffset>
                </wp:positionH>
                <wp:positionV relativeFrom="paragraph">
                  <wp:posOffset>753745</wp:posOffset>
                </wp:positionV>
                <wp:extent cx="1124585" cy="668655"/>
                <wp:effectExtent l="38100" t="0" r="18415" b="55245"/>
                <wp:wrapNone/>
                <wp:docPr id="42" name="Прямая со стрелкой 42"/>
                <wp:cNvGraphicFramePr/>
                <a:graphic xmlns:a="http://schemas.openxmlformats.org/drawingml/2006/main">
                  <a:graphicData uri="http://schemas.microsoft.com/office/word/2010/wordprocessingShape">
                    <wps:wsp>
                      <wps:cNvCnPr/>
                      <wps:spPr>
                        <a:xfrm flipH="1">
                          <a:off x="0" y="0"/>
                          <a:ext cx="1124585" cy="6686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9814DC" id="Прямая со стрелкой 42" o:spid="_x0000_s1026" type="#_x0000_t32" style="position:absolute;margin-left:303.85pt;margin-top:59.35pt;width:88.55pt;height:52.6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" strokecolor="#4579b8 [3044]">
                <v:stroke endarrow="open"/>
              </v:shape>
            </w:pict>
          </mc:Fallback>
        </mc:AlternateContent>
      </w:r>
      <w:r w:rsidRPr="008111AC">
        <w:rPr>
          <w:noProof/>
        </w:rPr>
        <mc:AlternateContent>
          <mc:Choice Requires="wps">
            <w:drawing>
              <wp:anchor distT="0" distB="0" distL="114300" distR="114300" simplePos="0" relativeHeight="251647488" behindDoc="0" locked="0" layoutInCell="1" allowOverlap="1" wp14:anchorId="7C2A696A" wp14:editId="021B0025">
                <wp:simplePos x="0" y="0"/>
                <wp:positionH relativeFrom="column">
                  <wp:posOffset>1384300</wp:posOffset>
                </wp:positionH>
                <wp:positionV relativeFrom="paragraph">
                  <wp:posOffset>2316480</wp:posOffset>
                </wp:positionV>
                <wp:extent cx="1164590" cy="525145"/>
                <wp:effectExtent l="38100" t="0" r="16510" b="65405"/>
                <wp:wrapNone/>
                <wp:docPr id="41" name="Прямая со стрелкой 41"/>
                <wp:cNvGraphicFramePr/>
                <a:graphic xmlns:a="http://schemas.openxmlformats.org/drawingml/2006/main">
                  <a:graphicData uri="http://schemas.microsoft.com/office/word/2010/wordprocessingShape">
                    <wps:wsp>
                      <wps:cNvCnPr/>
                      <wps:spPr>
                        <a:xfrm flipH="1">
                          <a:off x="0" y="0"/>
                          <a:ext cx="1164590" cy="5251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9452DB" id="Прямая со стрелкой 41" o:spid="_x0000_s1026" type="#_x0000_t32" style="position:absolute;margin-left:109pt;margin-top:182.4pt;width:91.7pt;height:41.3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" strokecolor="#4579b8 [3044]">
                <v:stroke endarrow="open"/>
              </v:shape>
            </w:pict>
          </mc:Fallback>
        </mc:AlternateContent>
      </w:r>
      <w:r w:rsidRPr="008111AC">
        <w:rPr>
          <w:noProof/>
        </w:rPr>
        <mc:AlternateContent>
          <mc:Choice Requires="wps">
            <w:drawing>
              <wp:anchor distT="0" distB="0" distL="114300" distR="114300" simplePos="0" relativeHeight="251648512" behindDoc="0" locked="0" layoutInCell="1" allowOverlap="1" wp14:anchorId="60E14FD9" wp14:editId="3EC131D1">
                <wp:simplePos x="0" y="0"/>
                <wp:positionH relativeFrom="column">
                  <wp:posOffset>3790315</wp:posOffset>
                </wp:positionH>
                <wp:positionV relativeFrom="paragraph">
                  <wp:posOffset>2317115</wp:posOffset>
                </wp:positionV>
                <wp:extent cx="955040" cy="524510"/>
                <wp:effectExtent l="0" t="0" r="73660" b="66040"/>
                <wp:wrapNone/>
                <wp:docPr id="31" name="Прямая со стрелкой 31"/>
                <wp:cNvGraphicFramePr/>
                <a:graphic xmlns:a="http://schemas.openxmlformats.org/drawingml/2006/main">
                  <a:graphicData uri="http://schemas.microsoft.com/office/word/2010/wordprocessingShape">
                    <wps:wsp>
                      <wps:cNvCnPr/>
                      <wps:spPr>
                        <a:xfrm>
                          <a:off x="0" y="0"/>
                          <a:ext cx="955040" cy="524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A7F87C" id="Прямая со стрелкой 31" o:spid="_x0000_s1026" type="#_x0000_t32" style="position:absolute;margin-left:298.45pt;margin-top:182.45pt;width:75.2pt;height:41.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" strokecolor="#4579b8 [3044]">
                <v:stroke endarrow="open"/>
              </v:shape>
            </w:pict>
          </mc:Fallback>
        </mc:AlternateContent>
      </w:r>
      <w:r w:rsidRPr="008111AC">
        <w:rPr>
          <w:noProof/>
        </w:rPr>
        <mc:AlternateContent>
          <mc:Choice Requires="wps">
            <w:drawing>
              <wp:anchor distT="0" distB="0" distL="114300" distR="114300" simplePos="0" relativeHeight="251666944" behindDoc="0" locked="0" layoutInCell="1" allowOverlap="1" wp14:anchorId="14A104AE" wp14:editId="003D5451">
                <wp:simplePos x="0" y="0"/>
                <wp:positionH relativeFrom="column">
                  <wp:posOffset>3487420</wp:posOffset>
                </wp:positionH>
                <wp:positionV relativeFrom="paragraph">
                  <wp:posOffset>3775710</wp:posOffset>
                </wp:positionV>
                <wp:extent cx="2526030" cy="586740"/>
                <wp:effectExtent l="0" t="0" r="26670" b="22860"/>
                <wp:wrapNone/>
                <wp:docPr id="23" name="Поле 23"/>
                <wp:cNvGraphicFramePr/>
                <a:graphic xmlns:a="http://schemas.openxmlformats.org/drawingml/2006/main">
                  <a:graphicData uri="http://schemas.microsoft.com/office/word/2010/wordprocessingShape">
                    <wps:wsp>
                      <wps:cNvSpPr txBox="1"/>
                      <wps:spPr>
                        <a:xfrm>
                          <a:off x="0" y="0"/>
                          <a:ext cx="2526030" cy="586740"/>
                        </a:xfrm>
                        <a:prstGeom prst="rect">
                          <a:avLst/>
                        </a:prstGeom>
                        <a:solidFill>
                          <a:schemeClr val="lt1"/>
                        </a:solidFill>
                        <a:ln w="12700"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3B00" w:rsidRDefault="00AD3B00" w:rsidP="004E0124">
                            <w:pPr>
                              <w:pStyle w:val="Style8"/>
                              <w:tabs>
                                <w:tab w:val="left" w:pos="859"/>
                              </w:tabs>
                              <w:spacing w:line="240" w:lineRule="auto"/>
                              <w:ind w:firstLine="0"/>
                              <w:rPr>
                                <w:rStyle w:val="FontStyle35"/>
                                <w:sz w:val="16"/>
                                <w:szCs w:val="16"/>
                              </w:rPr>
                            </w:pPr>
                            <w:r>
                              <w:rPr>
                                <w:spacing w:val="2"/>
                                <w:sz w:val="16"/>
                                <w:szCs w:val="16"/>
                              </w:rPr>
                              <w:t xml:space="preserve">Отказ в приеме и регистрации заявки. Регистрация обращения в журнале регистрации обращений граждан </w:t>
                            </w:r>
                            <w:r>
                              <w:rPr>
                                <w:rStyle w:val="FontStyle35"/>
                                <w:sz w:val="16"/>
                                <w:szCs w:val="16"/>
                              </w:rPr>
                              <w:t xml:space="preserve">- </w:t>
                            </w:r>
                            <w:r>
                              <w:rPr>
                                <w:sz w:val="16"/>
                                <w:szCs w:val="16"/>
                              </w:rPr>
                              <w:t xml:space="preserve"> 1 раб. день со дня обращения заявителя (общий отдел)</w:t>
                            </w:r>
                          </w:p>
                          <w:p w:rsidR="00AD3B00" w:rsidRDefault="00AD3B00" w:rsidP="004E0124">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104AE" id="Поле 23" o:spid="_x0000_s1031" type="#_x0000_t202" style="position:absolute;left:0;text-align:left;margin-left:274.6pt;margin-top:297.3pt;width:198.9pt;height:4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" fillcolor="white [3201]" strokeweight="1pt">
                <v:textbox>
                  <w:txbxContent>
                    <w:p w:rsidR="00AD3B00" w:rsidRDefault="00AD3B00" w:rsidP="004E0124">
                      <w:pPr>
                        <w:pStyle w:val="Style8"/>
                        <w:tabs>
                          <w:tab w:val="left" w:pos="859"/>
                        </w:tabs>
                        <w:spacing w:line="240" w:lineRule="auto"/>
                        <w:ind w:firstLine="0"/>
                        <w:rPr>
                          <w:rStyle w:val="FontStyle35"/>
                          <w:sz w:val="16"/>
                          <w:szCs w:val="16"/>
                        </w:rPr>
                      </w:pPr>
                      <w:r>
                        <w:rPr>
                          <w:spacing w:val="2"/>
                          <w:sz w:val="16"/>
                          <w:szCs w:val="16"/>
                        </w:rPr>
                        <w:t xml:space="preserve">Отказ в приеме и регистрации заявки. Регистрация обращения в журнале регистрации обращений граждан </w:t>
                      </w:r>
                      <w:r>
                        <w:rPr>
                          <w:rStyle w:val="FontStyle35"/>
                          <w:sz w:val="16"/>
                          <w:szCs w:val="16"/>
                        </w:rPr>
                        <w:t xml:space="preserve">- </w:t>
                      </w:r>
                      <w:r>
                        <w:rPr>
                          <w:sz w:val="16"/>
                          <w:szCs w:val="16"/>
                        </w:rPr>
                        <w:t xml:space="preserve"> 1 раб. день со дня обращения заявителя (общий отдел)</w:t>
                      </w:r>
                    </w:p>
                    <w:p w:rsidR="00AD3B00" w:rsidRDefault="00AD3B00" w:rsidP="004E0124">
                      <w:pPr>
                        <w:jc w:val="both"/>
                      </w:pPr>
                    </w:p>
                  </w:txbxContent>
                </v:textbox>
              </v:shape>
            </w:pict>
          </mc:Fallback>
        </mc:AlternateContent>
      </w:r>
      <w:r w:rsidRPr="008111AC">
        <w:rPr>
          <w:noProof/>
        </w:rPr>
        <mc:AlternateContent>
          <mc:Choice Requires="wps">
            <w:drawing>
              <wp:anchor distT="0" distB="0" distL="114300" distR="114300" simplePos="0" relativeHeight="251667968" behindDoc="0" locked="0" layoutInCell="1" allowOverlap="1" wp14:anchorId="4BD85761" wp14:editId="459D07AB">
                <wp:simplePos x="0" y="0"/>
                <wp:positionH relativeFrom="column">
                  <wp:posOffset>3609975</wp:posOffset>
                </wp:positionH>
                <wp:positionV relativeFrom="paragraph">
                  <wp:posOffset>22860</wp:posOffset>
                </wp:positionV>
                <wp:extent cx="2903220" cy="612140"/>
                <wp:effectExtent l="0" t="0" r="11430" b="16510"/>
                <wp:wrapNone/>
                <wp:docPr id="51" name="Блок-схема: процесс 51"/>
                <wp:cNvGraphicFramePr/>
                <a:graphic xmlns:a="http://schemas.openxmlformats.org/drawingml/2006/main">
                  <a:graphicData uri="http://schemas.microsoft.com/office/word/2010/wordprocessingShape">
                    <wps:wsp>
                      <wps:cNvSpPr/>
                      <wps:spPr>
                        <a:xfrm>
                          <a:off x="0" y="0"/>
                          <a:ext cx="2903220" cy="612140"/>
                        </a:xfrm>
                        <a:prstGeom prst="flowChartProcess">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jc w:val="both"/>
                              <w:rPr>
                                <w:sz w:val="16"/>
                                <w:szCs w:val="16"/>
                              </w:rPr>
                            </w:pPr>
                            <w:r>
                              <w:rPr>
                                <w:sz w:val="16"/>
                                <w:szCs w:val="16"/>
                              </w:rPr>
                              <w:t>Проверка наличия оснований для отказа в приеме документов предусмотренных в п. 2.8 настоящего административного регламента – 1 раб. день со дня обращения заявителя (общий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D85761" id="Блок-схема: процесс 51" o:spid="_x0000_s1032" type="#_x0000_t109" style="position:absolute;left:0;text-align:left;margin-left:284.25pt;margin-top:1.8pt;width:228.6pt;height:48.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" fillcolor="white [3201]" strokecolor="black [3200]" strokeweight="1pt">
                <v:textbox>
                  <w:txbxContent>
                    <w:p w:rsidR="00AD3B00" w:rsidRDefault="00AD3B00" w:rsidP="004E0124">
                      <w:pPr>
                        <w:jc w:val="both"/>
                        <w:rPr>
                          <w:sz w:val="16"/>
                          <w:szCs w:val="16"/>
                        </w:rPr>
                      </w:pPr>
                      <w:r>
                        <w:rPr>
                          <w:sz w:val="16"/>
                          <w:szCs w:val="16"/>
                        </w:rPr>
                        <w:t>Проверка наличия оснований для отказа в приеме документов предусмотренных в п. 2.8 настоящего административного регламента – 1 раб. день со дня обращения заявителя (общий отдел)</w:t>
                      </w:r>
                    </w:p>
                  </w:txbxContent>
                </v:textbox>
              </v:shape>
            </w:pict>
          </mc:Fallback>
        </mc:AlternateContent>
      </w:r>
    </w:p>
    <w:p w:rsidR="004E0124" w:rsidRPr="008111AC" w:rsidRDefault="004E0124" w:rsidP="004E0124">
      <w:pPr>
        <w:jc w:val="center"/>
        <w:rPr>
          <w:sz w:val="16"/>
          <w:szCs w:val="16"/>
        </w:rPr>
      </w:pPr>
    </w:p>
    <w:p w:rsidR="004E0124" w:rsidRPr="008111AC" w:rsidRDefault="004E0124" w:rsidP="004E0124">
      <w:pPr>
        <w:jc w:val="center"/>
        <w:rPr>
          <w:sz w:val="16"/>
          <w:szCs w:val="16"/>
        </w:rPr>
      </w:pPr>
    </w:p>
    <w:p w:rsidR="004E0124" w:rsidRPr="008111AC" w:rsidRDefault="004E0124" w:rsidP="004E0124">
      <w:pPr>
        <w:jc w:val="center"/>
        <w:rPr>
          <w:sz w:val="16"/>
          <w:szCs w:val="16"/>
        </w:rPr>
      </w:pPr>
    </w:p>
    <w:p w:rsidR="004E0124" w:rsidRPr="008111AC" w:rsidRDefault="004E0124" w:rsidP="004E0124">
      <w:pPr>
        <w:jc w:val="center"/>
        <w:rPr>
          <w:sz w:val="16"/>
          <w:szCs w:val="16"/>
        </w:rPr>
      </w:pPr>
    </w:p>
    <w:p w:rsidR="004E0124" w:rsidRPr="008111AC" w:rsidRDefault="004E0124" w:rsidP="004E0124">
      <w:pPr>
        <w:jc w:val="center"/>
        <w:rPr>
          <w:sz w:val="16"/>
          <w:szCs w:val="16"/>
        </w:rPr>
      </w:pPr>
    </w:p>
    <w:p w:rsidR="004E0124" w:rsidRPr="008111AC" w:rsidRDefault="004E0124" w:rsidP="004E0124">
      <w:pPr>
        <w:jc w:val="center"/>
        <w:rPr>
          <w:sz w:val="16"/>
          <w:szCs w:val="16"/>
        </w:rPr>
      </w:pPr>
    </w:p>
    <w:p w:rsidR="004E0124" w:rsidRPr="008111AC" w:rsidRDefault="004E0124" w:rsidP="004E0124">
      <w:pPr>
        <w:jc w:val="cente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rPr>
      </w:pPr>
      <w:r w:rsidRPr="008111AC">
        <w:rPr>
          <w:sz w:val="16"/>
        </w:rPr>
        <w:t xml:space="preserve">                                    </w:t>
      </w:r>
      <w:r w:rsidRPr="008111AC">
        <w:rPr>
          <w:sz w:val="16"/>
        </w:rPr>
        <w:tab/>
      </w:r>
      <w:r w:rsidRPr="008111AC">
        <w:rPr>
          <w:sz w:val="16"/>
        </w:rPr>
        <w:tab/>
      </w:r>
      <w:r w:rsidRPr="008111AC">
        <w:rPr>
          <w:sz w:val="16"/>
        </w:rPr>
        <w:tab/>
      </w:r>
      <w:r w:rsidRPr="008111AC">
        <w:rPr>
          <w:sz w:val="16"/>
        </w:rPr>
        <w:tab/>
      </w:r>
      <w:r w:rsidRPr="008111AC">
        <w:rPr>
          <w:sz w:val="16"/>
        </w:rPr>
        <w:tab/>
      </w:r>
      <w:r w:rsidRPr="008111AC">
        <w:rPr>
          <w:sz w:val="16"/>
        </w:rPr>
        <w:tab/>
        <w:t xml:space="preserve"> </w:t>
      </w:r>
    </w:p>
    <w:p w:rsidR="004E0124" w:rsidRPr="008111AC" w:rsidRDefault="004E0124" w:rsidP="004E0124">
      <w:pPr>
        <w:tabs>
          <w:tab w:val="left" w:pos="3143"/>
          <w:tab w:val="center" w:pos="5103"/>
        </w:tabs>
        <w:jc w:val="center"/>
        <w:rPr>
          <w:sz w:val="16"/>
          <w:szCs w:val="16"/>
        </w:rPr>
      </w:pPr>
    </w:p>
    <w:p w:rsidR="004E0124" w:rsidRPr="008111AC" w:rsidRDefault="004E0124" w:rsidP="004E0124">
      <w:pPr>
        <w:jc w:val="center"/>
        <w:rPr>
          <w:sz w:val="16"/>
          <w:szCs w:val="16"/>
        </w:rPr>
      </w:pPr>
    </w:p>
    <w:p w:rsidR="004E0124" w:rsidRPr="008111AC" w:rsidRDefault="004E0124" w:rsidP="004E0124">
      <w:pPr>
        <w:jc w:val="center"/>
        <w:rPr>
          <w:sz w:val="16"/>
          <w:szCs w:val="16"/>
        </w:rPr>
      </w:pPr>
      <w:r w:rsidRPr="008111AC">
        <w:rPr>
          <w:noProof/>
        </w:rPr>
        <mc:AlternateContent>
          <mc:Choice Requires="wps">
            <w:drawing>
              <wp:anchor distT="0" distB="0" distL="114300" distR="114300" simplePos="0" relativeHeight="251670016" behindDoc="0" locked="0" layoutInCell="1" allowOverlap="1" wp14:anchorId="343C14C5" wp14:editId="7FF5A7BF">
                <wp:simplePos x="0" y="0"/>
                <wp:positionH relativeFrom="column">
                  <wp:posOffset>2029460</wp:posOffset>
                </wp:positionH>
                <wp:positionV relativeFrom="paragraph">
                  <wp:posOffset>1290955</wp:posOffset>
                </wp:positionV>
                <wp:extent cx="2080895" cy="1405890"/>
                <wp:effectExtent l="0" t="0" r="14605" b="22860"/>
                <wp:wrapNone/>
                <wp:docPr id="9" name="Ромб 9"/>
                <wp:cNvGraphicFramePr/>
                <a:graphic xmlns:a="http://schemas.openxmlformats.org/drawingml/2006/main">
                  <a:graphicData uri="http://schemas.microsoft.com/office/word/2010/wordprocessingShape">
                    <wps:wsp>
                      <wps:cNvSpPr/>
                      <wps:spPr>
                        <a:xfrm>
                          <a:off x="0" y="0"/>
                          <a:ext cx="2080895" cy="1405890"/>
                        </a:xfrm>
                        <a:prstGeom prst="diamond">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jc w:val="center"/>
                              <w:rPr>
                                <w:sz w:val="22"/>
                                <w:szCs w:val="28"/>
                              </w:rPr>
                            </w:pPr>
                          </w:p>
                          <w:p w:rsidR="00AD3B00" w:rsidRDefault="00AD3B00" w:rsidP="004E0124">
                            <w:pPr>
                              <w:jc w:val="center"/>
                              <w:rPr>
                                <w:sz w:val="16"/>
                                <w:szCs w:val="28"/>
                              </w:rPr>
                            </w:pPr>
                            <w:r>
                              <w:rPr>
                                <w:sz w:val="16"/>
                                <w:szCs w:val="28"/>
                              </w:rPr>
                              <w:t>Необходимость в запросе документов через СМЭВ</w:t>
                            </w:r>
                          </w:p>
                          <w:p w:rsidR="00AD3B00" w:rsidRDefault="00AD3B00" w:rsidP="004E01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C14C5" id="Ромб 9" o:spid="_x0000_s1033" type="#_x0000_t4" style="position:absolute;left:0;text-align:left;margin-left:159.8pt;margin-top:101.65pt;width:163.85pt;height:11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" fillcolor="white [3201]" strokecolor="black [3200]" strokeweight="1pt">
                <v:textbox>
                  <w:txbxContent>
                    <w:p w:rsidR="00AD3B00" w:rsidRDefault="00AD3B00" w:rsidP="004E0124">
                      <w:pPr>
                        <w:jc w:val="center"/>
                        <w:rPr>
                          <w:sz w:val="22"/>
                          <w:szCs w:val="28"/>
                        </w:rPr>
                      </w:pPr>
                    </w:p>
                    <w:p w:rsidR="00AD3B00" w:rsidRDefault="00AD3B00" w:rsidP="004E0124">
                      <w:pPr>
                        <w:jc w:val="center"/>
                        <w:rPr>
                          <w:sz w:val="16"/>
                          <w:szCs w:val="28"/>
                        </w:rPr>
                      </w:pPr>
                      <w:r>
                        <w:rPr>
                          <w:sz w:val="16"/>
                          <w:szCs w:val="28"/>
                        </w:rPr>
                        <w:t>Необходимость в запросе документов через СМЭВ</w:t>
                      </w:r>
                    </w:p>
                    <w:p w:rsidR="00AD3B00" w:rsidRDefault="00AD3B00" w:rsidP="004E0124">
                      <w:pPr>
                        <w:jc w:val="center"/>
                      </w:pPr>
                    </w:p>
                  </w:txbxContent>
                </v:textbox>
              </v:shape>
            </w:pict>
          </mc:Fallback>
        </mc:AlternateContent>
      </w:r>
      <w:r w:rsidRPr="008111AC">
        <w:rPr>
          <w:noProof/>
        </w:rPr>
        <mc:AlternateContent>
          <mc:Choice Requires="wps">
            <w:drawing>
              <wp:anchor distT="0" distB="0" distL="114300" distR="114300" simplePos="0" relativeHeight="251649536" behindDoc="0" locked="0" layoutInCell="1" allowOverlap="1" wp14:anchorId="0E3156F5" wp14:editId="15E19F31">
                <wp:simplePos x="0" y="0"/>
                <wp:positionH relativeFrom="column">
                  <wp:posOffset>241935</wp:posOffset>
                </wp:positionH>
                <wp:positionV relativeFrom="paragraph">
                  <wp:posOffset>2859405</wp:posOffset>
                </wp:positionV>
                <wp:extent cx="929640" cy="251460"/>
                <wp:effectExtent l="0" t="0" r="22860" b="15240"/>
                <wp:wrapNone/>
                <wp:docPr id="13" name="Прямоугольник 13"/>
                <wp:cNvGraphicFramePr/>
                <a:graphic xmlns:a="http://schemas.openxmlformats.org/drawingml/2006/main">
                  <a:graphicData uri="http://schemas.microsoft.com/office/word/2010/wordprocessingShape">
                    <wps:wsp>
                      <wps:cNvSpPr/>
                      <wps:spPr>
                        <a:xfrm>
                          <a:off x="0" y="0"/>
                          <a:ext cx="929640" cy="25146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3156F5" id="Прямоугольник 13" o:spid="_x0000_s1034" style="position:absolute;left:0;text-align:left;margin-left:19.05pt;margin-top:225.15pt;width:73.2pt;height:19.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" fillcolor="white [3201]" strokecolor="black [3200]" strokeweight="1pt">
                <v:textbox>
                  <w:txbxContent>
                    <w:p w:rsidR="00AD3B00" w:rsidRDefault="00AD3B00" w:rsidP="004E0124">
                      <w:pPr>
                        <w:jc w:val="center"/>
                      </w:pPr>
                      <w:r>
                        <w:t>Да</w:t>
                      </w:r>
                    </w:p>
                  </w:txbxContent>
                </v:textbox>
              </v:rect>
            </w:pict>
          </mc:Fallback>
        </mc:AlternateContent>
      </w:r>
      <w:r w:rsidRPr="008111AC">
        <w:rPr>
          <w:noProof/>
        </w:rPr>
        <mc:AlternateContent>
          <mc:Choice Requires="wps">
            <w:drawing>
              <wp:anchor distT="0" distB="0" distL="114300" distR="114300" simplePos="0" relativeHeight="251650560" behindDoc="0" locked="0" layoutInCell="1" allowOverlap="1" wp14:anchorId="0BA4D865" wp14:editId="4E0E5A01">
                <wp:simplePos x="0" y="0"/>
                <wp:positionH relativeFrom="column">
                  <wp:posOffset>4982210</wp:posOffset>
                </wp:positionH>
                <wp:positionV relativeFrom="paragraph">
                  <wp:posOffset>2922905</wp:posOffset>
                </wp:positionV>
                <wp:extent cx="749300" cy="251460"/>
                <wp:effectExtent l="0" t="0" r="12700" b="15240"/>
                <wp:wrapNone/>
                <wp:docPr id="14" name="Прямоугольник 14"/>
                <wp:cNvGraphicFramePr/>
                <a:graphic xmlns:a="http://schemas.openxmlformats.org/drawingml/2006/main">
                  <a:graphicData uri="http://schemas.microsoft.com/office/word/2010/wordprocessingShape">
                    <wps:wsp>
                      <wps:cNvSpPr/>
                      <wps:spPr>
                        <a:xfrm>
                          <a:off x="0" y="0"/>
                          <a:ext cx="749300" cy="25146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A4D865" id="Прямоугольник 14" o:spid="_x0000_s1035" style="position:absolute;left:0;text-align:left;margin-left:392.3pt;margin-top:230.15pt;width:59pt;height:19.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" fillcolor="white [3201]" strokecolor="black [3200]" strokeweight="1pt">
                <v:textbox>
                  <w:txbxContent>
                    <w:p w:rsidR="00AD3B00" w:rsidRDefault="00AD3B00" w:rsidP="004E0124">
                      <w:pPr>
                        <w:jc w:val="center"/>
                      </w:pPr>
                      <w:r>
                        <w:t>Нет</w:t>
                      </w:r>
                    </w:p>
                  </w:txbxContent>
                </v:textbox>
              </v:rect>
            </w:pict>
          </mc:Fallback>
        </mc:AlternateContent>
      </w:r>
      <w:r w:rsidRPr="008111AC">
        <w:rPr>
          <w:noProof/>
        </w:rPr>
        <mc:AlternateContent>
          <mc:Choice Requires="wps">
            <w:drawing>
              <wp:anchor distT="0" distB="0" distL="114300" distR="114300" simplePos="0" relativeHeight="251651584" behindDoc="0" locked="0" layoutInCell="1" allowOverlap="1" wp14:anchorId="179FC4DD" wp14:editId="6750065C">
                <wp:simplePos x="0" y="0"/>
                <wp:positionH relativeFrom="column">
                  <wp:posOffset>1217930</wp:posOffset>
                </wp:positionH>
                <wp:positionV relativeFrom="paragraph">
                  <wp:posOffset>2299970</wp:posOffset>
                </wp:positionV>
                <wp:extent cx="1221740" cy="545465"/>
                <wp:effectExtent l="38100" t="0" r="16510" b="64135"/>
                <wp:wrapNone/>
                <wp:docPr id="16" name="Прямая со стрелкой 16"/>
                <wp:cNvGraphicFramePr/>
                <a:graphic xmlns:a="http://schemas.openxmlformats.org/drawingml/2006/main">
                  <a:graphicData uri="http://schemas.microsoft.com/office/word/2010/wordprocessingShape">
                    <wps:wsp>
                      <wps:cNvCnPr/>
                      <wps:spPr>
                        <a:xfrm flipH="1">
                          <a:off x="0" y="0"/>
                          <a:ext cx="1221105" cy="5454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D14699" id="Прямая со стрелкой 16" o:spid="_x0000_s1026" type="#_x0000_t32" style="position:absolute;margin-left:95.9pt;margin-top:181.1pt;width:96.2pt;height:42.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" strokecolor="#4579b8 [3044]">
                <v:stroke endarrow="open"/>
              </v:shape>
            </w:pict>
          </mc:Fallback>
        </mc:AlternateContent>
      </w:r>
      <w:r w:rsidRPr="008111AC">
        <w:rPr>
          <w:noProof/>
        </w:rPr>
        <mc:AlternateContent>
          <mc:Choice Requires="wps">
            <w:drawing>
              <wp:anchor distT="0" distB="0" distL="114300" distR="114300" simplePos="0" relativeHeight="251652608" behindDoc="0" locked="0" layoutInCell="1" allowOverlap="1" wp14:anchorId="0410DA7B" wp14:editId="159A591C">
                <wp:simplePos x="0" y="0"/>
                <wp:positionH relativeFrom="column">
                  <wp:posOffset>5332095</wp:posOffset>
                </wp:positionH>
                <wp:positionV relativeFrom="paragraph">
                  <wp:posOffset>3237230</wp:posOffset>
                </wp:positionV>
                <wp:extent cx="0" cy="661670"/>
                <wp:effectExtent l="76200" t="0" r="95250" b="62230"/>
                <wp:wrapNone/>
                <wp:docPr id="21" name="Прямая со стрелкой 21"/>
                <wp:cNvGraphicFramePr/>
                <a:graphic xmlns:a="http://schemas.openxmlformats.org/drawingml/2006/main">
                  <a:graphicData uri="http://schemas.microsoft.com/office/word/2010/wordprocessingShape">
                    <wps:wsp>
                      <wps:cNvCnPr/>
                      <wps:spPr>
                        <a:xfrm>
                          <a:off x="0" y="0"/>
                          <a:ext cx="0" cy="6616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C8E6DE" id="Прямая со стрелкой 21" o:spid="_x0000_s1026" type="#_x0000_t32" style="position:absolute;margin-left:419.85pt;margin-top:254.9pt;width:0;height:5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" strokecolor="#4579b8 [3044]">
                <v:stroke endarrow="open"/>
              </v:shape>
            </w:pict>
          </mc:Fallback>
        </mc:AlternateContent>
      </w:r>
      <w:r w:rsidRPr="008111AC">
        <w:rPr>
          <w:noProof/>
        </w:rPr>
        <mc:AlternateContent>
          <mc:Choice Requires="wps">
            <w:drawing>
              <wp:anchor distT="0" distB="0" distL="114300" distR="114300" simplePos="0" relativeHeight="251653632" behindDoc="0" locked="0" layoutInCell="1" allowOverlap="1" wp14:anchorId="5D593208" wp14:editId="41E132D9">
                <wp:simplePos x="0" y="0"/>
                <wp:positionH relativeFrom="column">
                  <wp:posOffset>651510</wp:posOffset>
                </wp:positionH>
                <wp:positionV relativeFrom="paragraph">
                  <wp:posOffset>3237230</wp:posOffset>
                </wp:positionV>
                <wp:extent cx="0" cy="661670"/>
                <wp:effectExtent l="76200" t="0" r="95250" b="62230"/>
                <wp:wrapNone/>
                <wp:docPr id="20" name="Прямая со стрелкой 20"/>
                <wp:cNvGraphicFramePr/>
                <a:graphic xmlns:a="http://schemas.openxmlformats.org/drawingml/2006/main">
                  <a:graphicData uri="http://schemas.microsoft.com/office/word/2010/wordprocessingShape">
                    <wps:wsp>
                      <wps:cNvCnPr/>
                      <wps:spPr>
                        <a:xfrm>
                          <a:off x="0" y="0"/>
                          <a:ext cx="0" cy="6616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EED2B9E" id="Прямая со стрелкой 20" o:spid="_x0000_s1026" type="#_x0000_t32" style="position:absolute;margin-left:51.3pt;margin-top:254.9pt;width:0;height:5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" strokecolor="#4579b8 [3044]">
                <v:stroke endarrow="open"/>
              </v:shape>
            </w:pict>
          </mc:Fallback>
        </mc:AlternateContent>
      </w:r>
      <w:r w:rsidRPr="008111AC">
        <w:rPr>
          <w:noProof/>
        </w:rPr>
        <mc:AlternateContent>
          <mc:Choice Requires="wps">
            <w:drawing>
              <wp:anchor distT="0" distB="0" distL="114300" distR="114300" simplePos="0" relativeHeight="251654656" behindDoc="0" locked="0" layoutInCell="1" allowOverlap="1" wp14:anchorId="776895C8" wp14:editId="02470987">
                <wp:simplePos x="0" y="0"/>
                <wp:positionH relativeFrom="column">
                  <wp:posOffset>1344930</wp:posOffset>
                </wp:positionH>
                <wp:positionV relativeFrom="paragraph">
                  <wp:posOffset>111125</wp:posOffset>
                </wp:positionV>
                <wp:extent cx="0" cy="266700"/>
                <wp:effectExtent l="95250" t="0" r="57150" b="57150"/>
                <wp:wrapNone/>
                <wp:docPr id="10" name="Прямая со стрелкой 1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BCF2EF" id="Прямая со стрелкой 10" o:spid="_x0000_s1026" type="#_x0000_t32" style="position:absolute;margin-left:105.9pt;margin-top:8.75pt;width:0;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" strokecolor="#4579b8 [3044]">
                <v:stroke endarrow="open"/>
              </v:shape>
            </w:pict>
          </mc:Fallback>
        </mc:AlternateContent>
      </w:r>
    </w:p>
    <w:p w:rsidR="004E0124" w:rsidRPr="008111AC" w:rsidRDefault="004E0124" w:rsidP="004E0124">
      <w:pPr>
        <w:jc w:val="center"/>
        <w:rPr>
          <w:sz w:val="16"/>
          <w:szCs w:val="16"/>
        </w:rPr>
      </w:pPr>
    </w:p>
    <w:p w:rsidR="004E0124" w:rsidRPr="008111AC" w:rsidRDefault="004E0124" w:rsidP="004E0124">
      <w:pPr>
        <w:jc w:val="center"/>
        <w:rPr>
          <w:sz w:val="16"/>
          <w:szCs w:val="16"/>
        </w:rPr>
      </w:pPr>
    </w:p>
    <w:p w:rsidR="004E0124" w:rsidRPr="008111AC" w:rsidRDefault="004E0124" w:rsidP="004E0124">
      <w:pPr>
        <w:jc w:val="center"/>
        <w:rPr>
          <w:sz w:val="16"/>
          <w:szCs w:val="16"/>
        </w:rPr>
      </w:pPr>
    </w:p>
    <w:p w:rsidR="004E0124" w:rsidRPr="008111AC" w:rsidRDefault="001B1045" w:rsidP="004E0124">
      <w:pPr>
        <w:jc w:val="center"/>
        <w:rPr>
          <w:sz w:val="16"/>
          <w:szCs w:val="16"/>
        </w:rPr>
      </w:pPr>
      <w:r w:rsidRPr="008111AC">
        <w:rPr>
          <w:noProof/>
        </w:rPr>
        <mc:AlternateContent>
          <mc:Choice Requires="wps">
            <w:drawing>
              <wp:anchor distT="0" distB="0" distL="114300" distR="114300" simplePos="0" relativeHeight="251674112" behindDoc="0" locked="0" layoutInCell="1" allowOverlap="1" wp14:anchorId="7A453ADC" wp14:editId="4CEFFA51">
                <wp:simplePos x="0" y="0"/>
                <wp:positionH relativeFrom="column">
                  <wp:posOffset>1353185</wp:posOffset>
                </wp:positionH>
                <wp:positionV relativeFrom="paragraph">
                  <wp:posOffset>66675</wp:posOffset>
                </wp:positionV>
                <wp:extent cx="0" cy="214630"/>
                <wp:effectExtent l="95250" t="0" r="57150" b="52070"/>
                <wp:wrapNone/>
                <wp:docPr id="49" name="Прямая со стрелкой 49"/>
                <wp:cNvGraphicFramePr/>
                <a:graphic xmlns:a="http://schemas.openxmlformats.org/drawingml/2006/main">
                  <a:graphicData uri="http://schemas.microsoft.com/office/word/2010/wordprocessingShape">
                    <wps:wsp>
                      <wps:cNvCnPr/>
                      <wps:spPr>
                        <a:xfrm>
                          <a:off x="0" y="0"/>
                          <a:ext cx="0" cy="214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7BFC626" id="Прямая со стрелкой 49" o:spid="_x0000_s1026" type="#_x0000_t32" style="position:absolute;margin-left:106.55pt;margin-top:5.25pt;width:0;height:16.9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" strokecolor="#4579b8 [3044]">
                <v:stroke endarrow="open"/>
              </v:shape>
            </w:pict>
          </mc:Fallback>
        </mc:AlternateContent>
      </w:r>
    </w:p>
    <w:p w:rsidR="004E0124" w:rsidRPr="008111AC" w:rsidRDefault="004E0124" w:rsidP="004E0124">
      <w:pPr>
        <w:jc w:val="center"/>
        <w:rPr>
          <w:sz w:val="16"/>
          <w:szCs w:val="16"/>
        </w:rPr>
      </w:pPr>
    </w:p>
    <w:p w:rsidR="004E0124" w:rsidRPr="008111AC" w:rsidRDefault="001B1045" w:rsidP="004E0124">
      <w:pPr>
        <w:jc w:val="center"/>
        <w:rPr>
          <w:sz w:val="16"/>
          <w:szCs w:val="16"/>
        </w:rPr>
      </w:pPr>
      <w:r w:rsidRPr="008111AC">
        <w:rPr>
          <w:noProof/>
        </w:rPr>
        <mc:AlternateContent>
          <mc:Choice Requires="wps">
            <w:drawing>
              <wp:anchor distT="0" distB="0" distL="114300" distR="114300" simplePos="0" relativeHeight="251668992" behindDoc="0" locked="0" layoutInCell="1" allowOverlap="1" wp14:anchorId="2D62D184" wp14:editId="430C717F">
                <wp:simplePos x="0" y="0"/>
                <wp:positionH relativeFrom="column">
                  <wp:posOffset>-208280</wp:posOffset>
                </wp:positionH>
                <wp:positionV relativeFrom="paragraph">
                  <wp:posOffset>66040</wp:posOffset>
                </wp:positionV>
                <wp:extent cx="2435860" cy="466090"/>
                <wp:effectExtent l="0" t="0" r="21590" b="10160"/>
                <wp:wrapNone/>
                <wp:docPr id="22" name="Поле 22"/>
                <wp:cNvGraphicFramePr/>
                <a:graphic xmlns:a="http://schemas.openxmlformats.org/drawingml/2006/main">
                  <a:graphicData uri="http://schemas.microsoft.com/office/word/2010/wordprocessingShape">
                    <wps:wsp>
                      <wps:cNvSpPr txBox="1"/>
                      <wps:spPr>
                        <a:xfrm>
                          <a:off x="0" y="0"/>
                          <a:ext cx="2435860" cy="46609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3B00" w:rsidRDefault="00AD3B00" w:rsidP="004E0124">
                            <w:pPr>
                              <w:pStyle w:val="Style8"/>
                              <w:tabs>
                                <w:tab w:val="left" w:pos="859"/>
                              </w:tabs>
                              <w:spacing w:line="240" w:lineRule="auto"/>
                              <w:ind w:firstLine="0"/>
                              <w:rPr>
                                <w:sz w:val="16"/>
                                <w:szCs w:val="16"/>
                              </w:rPr>
                            </w:pPr>
                            <w:r>
                              <w:rPr>
                                <w:sz w:val="16"/>
                                <w:szCs w:val="16"/>
                              </w:rPr>
                              <w:t xml:space="preserve">Проверка необходимости </w:t>
                            </w:r>
                            <w:r>
                              <w:rPr>
                                <w:spacing w:val="2"/>
                                <w:sz w:val="16"/>
                                <w:szCs w:val="16"/>
                              </w:rPr>
                              <w:t xml:space="preserve">запроса документов через СМЭВ </w:t>
                            </w:r>
                            <w:r>
                              <w:rPr>
                                <w:rStyle w:val="FontStyle35"/>
                                <w:sz w:val="16"/>
                                <w:szCs w:val="16"/>
                              </w:rPr>
                              <w:t xml:space="preserve">- </w:t>
                            </w:r>
                            <w:r>
                              <w:rPr>
                                <w:sz w:val="16"/>
                                <w:szCs w:val="16"/>
                              </w:rPr>
                              <w:t>1 раб. день со дня регистрации заявки (общий отдел)</w:t>
                            </w:r>
                          </w:p>
                          <w:p w:rsidR="00AD3B00" w:rsidRDefault="00AD3B00" w:rsidP="004E0124">
                            <w:pPr>
                              <w:pStyle w:val="Style8"/>
                              <w:tabs>
                                <w:tab w:val="left" w:pos="859"/>
                              </w:tabs>
                              <w:spacing w:line="240" w:lineRule="auto"/>
                              <w:ind w:firstLine="0"/>
                              <w:rPr>
                                <w:sz w:val="16"/>
                                <w:szCs w:val="20"/>
                              </w:rPr>
                            </w:pPr>
                          </w:p>
                          <w:p w:rsidR="00AD3B00" w:rsidRDefault="00AD3B00" w:rsidP="004E0124"/>
                          <w:p w:rsidR="00AD3B00" w:rsidRDefault="00AD3B00" w:rsidP="004E0124">
                            <w:pPr>
                              <w:jc w:val="both"/>
                              <w:rPr>
                                <w:color w:val="FF0000"/>
                              </w:rPr>
                            </w:pPr>
                          </w:p>
                          <w:p w:rsidR="00AD3B00" w:rsidRDefault="00AD3B00" w:rsidP="004E0124">
                            <w:pPr>
                              <w:jc w:val="both"/>
                              <w:rPr>
                                <w:color w:val="FF0000"/>
                              </w:rPr>
                            </w:pPr>
                          </w:p>
                          <w:p w:rsidR="00AD3B00" w:rsidRDefault="00AD3B00" w:rsidP="004E0124">
                            <w:pPr>
                              <w:jc w:val="both"/>
                              <w:rPr>
                                <w:color w:val="FF0000"/>
                              </w:rPr>
                            </w:pPr>
                          </w:p>
                          <w:p w:rsidR="00AD3B00" w:rsidRDefault="00AD3B00" w:rsidP="004E0124">
                            <w:pPr>
                              <w:jc w:val="both"/>
                              <w:rPr>
                                <w:color w:val="FF0000"/>
                              </w:rPr>
                            </w:pPr>
                          </w:p>
                          <w:p w:rsidR="00AD3B00" w:rsidRDefault="00AD3B00" w:rsidP="004E0124">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D184" id="Поле 22" o:spid="_x0000_s1036" type="#_x0000_t202" style="position:absolute;left:0;text-align:left;margin-left:-16.4pt;margin-top:5.2pt;width:191.8pt;height:36.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" fillcolor="white [3201]" strokeweight="1pt">
                <v:textbox>
                  <w:txbxContent>
                    <w:p w:rsidR="00AD3B00" w:rsidRDefault="00AD3B00" w:rsidP="004E0124">
                      <w:pPr>
                        <w:pStyle w:val="Style8"/>
                        <w:tabs>
                          <w:tab w:val="left" w:pos="859"/>
                        </w:tabs>
                        <w:spacing w:line="240" w:lineRule="auto"/>
                        <w:ind w:firstLine="0"/>
                        <w:rPr>
                          <w:sz w:val="16"/>
                          <w:szCs w:val="16"/>
                        </w:rPr>
                      </w:pPr>
                      <w:r>
                        <w:rPr>
                          <w:sz w:val="16"/>
                          <w:szCs w:val="16"/>
                        </w:rPr>
                        <w:t xml:space="preserve">Проверка необходимости </w:t>
                      </w:r>
                      <w:r>
                        <w:rPr>
                          <w:spacing w:val="2"/>
                          <w:sz w:val="16"/>
                          <w:szCs w:val="16"/>
                        </w:rPr>
                        <w:t xml:space="preserve">запроса документов через СМЭВ </w:t>
                      </w:r>
                      <w:r>
                        <w:rPr>
                          <w:rStyle w:val="FontStyle35"/>
                          <w:sz w:val="16"/>
                          <w:szCs w:val="16"/>
                        </w:rPr>
                        <w:t xml:space="preserve">- </w:t>
                      </w:r>
                      <w:r>
                        <w:rPr>
                          <w:sz w:val="16"/>
                          <w:szCs w:val="16"/>
                        </w:rPr>
                        <w:t>1 раб. день со дня регистрации заявки (общий отдел)</w:t>
                      </w:r>
                    </w:p>
                    <w:p w:rsidR="00AD3B00" w:rsidRDefault="00AD3B00" w:rsidP="004E0124">
                      <w:pPr>
                        <w:pStyle w:val="Style8"/>
                        <w:tabs>
                          <w:tab w:val="left" w:pos="859"/>
                        </w:tabs>
                        <w:spacing w:line="240" w:lineRule="auto"/>
                        <w:ind w:firstLine="0"/>
                        <w:rPr>
                          <w:sz w:val="16"/>
                          <w:szCs w:val="20"/>
                        </w:rPr>
                      </w:pPr>
                    </w:p>
                    <w:p w:rsidR="00AD3B00" w:rsidRDefault="00AD3B00" w:rsidP="004E0124"/>
                    <w:p w:rsidR="00AD3B00" w:rsidRDefault="00AD3B00" w:rsidP="004E0124">
                      <w:pPr>
                        <w:jc w:val="both"/>
                        <w:rPr>
                          <w:color w:val="FF0000"/>
                        </w:rPr>
                      </w:pPr>
                    </w:p>
                    <w:p w:rsidR="00AD3B00" w:rsidRDefault="00AD3B00" w:rsidP="004E0124">
                      <w:pPr>
                        <w:jc w:val="both"/>
                        <w:rPr>
                          <w:color w:val="FF0000"/>
                        </w:rPr>
                      </w:pPr>
                    </w:p>
                    <w:p w:rsidR="00AD3B00" w:rsidRDefault="00AD3B00" w:rsidP="004E0124">
                      <w:pPr>
                        <w:jc w:val="both"/>
                        <w:rPr>
                          <w:color w:val="FF0000"/>
                        </w:rPr>
                      </w:pPr>
                    </w:p>
                    <w:p w:rsidR="00AD3B00" w:rsidRDefault="00AD3B00" w:rsidP="004E0124">
                      <w:pPr>
                        <w:jc w:val="both"/>
                        <w:rPr>
                          <w:color w:val="FF0000"/>
                        </w:rPr>
                      </w:pPr>
                    </w:p>
                    <w:p w:rsidR="00AD3B00" w:rsidRDefault="00AD3B00" w:rsidP="004E0124">
                      <w:pPr>
                        <w:jc w:val="both"/>
                      </w:pPr>
                    </w:p>
                  </w:txbxContent>
                </v:textbox>
              </v:shape>
            </w:pict>
          </mc:Fallback>
        </mc:AlternateContent>
      </w:r>
    </w:p>
    <w:p w:rsidR="004E0124" w:rsidRPr="008111AC" w:rsidRDefault="004E0124" w:rsidP="004E0124">
      <w:pPr>
        <w:jc w:val="center"/>
        <w:rPr>
          <w:sz w:val="16"/>
          <w:szCs w:val="16"/>
        </w:rPr>
      </w:pPr>
    </w:p>
    <w:p w:rsidR="004E0124" w:rsidRPr="008111AC" w:rsidRDefault="004E0124" w:rsidP="004E0124">
      <w:pPr>
        <w:rPr>
          <w:sz w:val="28"/>
          <w:szCs w:val="28"/>
        </w:rPr>
      </w:pPr>
    </w:p>
    <w:p w:rsidR="004E0124" w:rsidRPr="008111AC" w:rsidRDefault="001B1045" w:rsidP="004E0124">
      <w:pPr>
        <w:jc w:val="center"/>
        <w:rPr>
          <w:sz w:val="28"/>
          <w:szCs w:val="28"/>
        </w:rPr>
      </w:pPr>
      <w:r w:rsidRPr="008111AC">
        <w:rPr>
          <w:noProof/>
        </w:rPr>
        <mc:AlternateContent>
          <mc:Choice Requires="wps">
            <w:drawing>
              <wp:anchor distT="0" distB="0" distL="114300" distR="114300" simplePos="0" relativeHeight="251655680" behindDoc="0" locked="0" layoutInCell="1" allowOverlap="1" wp14:anchorId="4F6AE5FC" wp14:editId="5305CE03">
                <wp:simplePos x="0" y="0"/>
                <wp:positionH relativeFrom="column">
                  <wp:posOffset>997392</wp:posOffset>
                </wp:positionH>
                <wp:positionV relativeFrom="paragraph">
                  <wp:posOffset>152483</wp:posOffset>
                </wp:positionV>
                <wp:extent cx="1483028" cy="343424"/>
                <wp:effectExtent l="0" t="0" r="60325" b="95250"/>
                <wp:wrapNone/>
                <wp:docPr id="11" name="Прямая со стрелкой 11"/>
                <wp:cNvGraphicFramePr/>
                <a:graphic xmlns:a="http://schemas.openxmlformats.org/drawingml/2006/main">
                  <a:graphicData uri="http://schemas.microsoft.com/office/word/2010/wordprocessingShape">
                    <wps:wsp>
                      <wps:cNvCnPr/>
                      <wps:spPr>
                        <a:xfrm>
                          <a:off x="0" y="0"/>
                          <a:ext cx="1483028" cy="3434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435F2" id="Прямая со стрелкой 11" o:spid="_x0000_s1026" type="#_x0000_t32" style="position:absolute;margin-left:78.55pt;margin-top:12pt;width:116.75pt;height:2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" strokecolor="#4579b8 [3044]">
                <v:stroke endarrow="open"/>
              </v:shape>
            </w:pict>
          </mc:Fallback>
        </mc:AlternateContent>
      </w: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1B1045" w:rsidP="004E0124">
      <w:pPr>
        <w:rPr>
          <w:sz w:val="28"/>
          <w:szCs w:val="28"/>
        </w:rPr>
      </w:pPr>
      <w:r w:rsidRPr="008111AC">
        <w:rPr>
          <w:noProof/>
        </w:rPr>
        <mc:AlternateContent>
          <mc:Choice Requires="wps">
            <w:drawing>
              <wp:anchor distT="0" distB="0" distL="114300" distR="114300" simplePos="0" relativeHeight="251656704" behindDoc="0" locked="0" layoutInCell="1" allowOverlap="1" wp14:anchorId="20BD1E49" wp14:editId="123F9E27">
                <wp:simplePos x="0" y="0"/>
                <wp:positionH relativeFrom="column">
                  <wp:posOffset>3748405</wp:posOffset>
                </wp:positionH>
                <wp:positionV relativeFrom="paragraph">
                  <wp:posOffset>-1270</wp:posOffset>
                </wp:positionV>
                <wp:extent cx="1195705" cy="563245"/>
                <wp:effectExtent l="0" t="0" r="99695" b="65405"/>
                <wp:wrapNone/>
                <wp:docPr id="15" name="Прямая со стрелкой 15"/>
                <wp:cNvGraphicFramePr/>
                <a:graphic xmlns:a="http://schemas.openxmlformats.org/drawingml/2006/main">
                  <a:graphicData uri="http://schemas.microsoft.com/office/word/2010/wordprocessingShape">
                    <wps:wsp>
                      <wps:cNvCnPr/>
                      <wps:spPr>
                        <a:xfrm>
                          <a:off x="0" y="0"/>
                          <a:ext cx="1195705" cy="5632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06BF52" id="Прямая со стрелкой 15" o:spid="_x0000_s1026" type="#_x0000_t32" style="position:absolute;margin-left:295.15pt;margin-top:-.1pt;width:94.15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" strokecolor="#4579b8 [3044]">
                <v:stroke endarrow="open"/>
              </v:shape>
            </w:pict>
          </mc:Fallback>
        </mc:AlternateContent>
      </w: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16"/>
          <w:szCs w:val="16"/>
        </w:rPr>
      </w:pPr>
      <w:r w:rsidRPr="008111AC">
        <w:rPr>
          <w:sz w:val="16"/>
          <w:szCs w:val="16"/>
        </w:rPr>
        <w:tab/>
      </w:r>
      <w:r w:rsidRPr="008111AC">
        <w:rPr>
          <w:sz w:val="16"/>
          <w:szCs w:val="16"/>
        </w:rPr>
        <w:tab/>
      </w:r>
      <w:r w:rsidRPr="008111AC">
        <w:rPr>
          <w:sz w:val="16"/>
          <w:szCs w:val="16"/>
        </w:rPr>
        <w:tab/>
      </w:r>
      <w:r w:rsidRPr="008111AC">
        <w:rPr>
          <w:sz w:val="16"/>
          <w:szCs w:val="16"/>
        </w:rPr>
        <w:tab/>
      </w:r>
      <w:r w:rsidRPr="008111AC">
        <w:rPr>
          <w:sz w:val="16"/>
          <w:szCs w:val="16"/>
        </w:rPr>
        <w:tab/>
      </w:r>
      <w:r w:rsidRPr="008111AC">
        <w:rPr>
          <w:sz w:val="16"/>
          <w:szCs w:val="16"/>
        </w:rPr>
        <w:tab/>
      </w:r>
      <w:r w:rsidRPr="008111AC">
        <w:rPr>
          <w:sz w:val="16"/>
          <w:szCs w:val="16"/>
        </w:rPr>
        <w:tab/>
      </w:r>
      <w:r w:rsidRPr="008111AC">
        <w:rPr>
          <w:sz w:val="16"/>
          <w:szCs w:val="16"/>
        </w:rPr>
        <w:tab/>
      </w:r>
      <w:r w:rsidRPr="008111AC">
        <w:rPr>
          <w:sz w:val="16"/>
          <w:szCs w:val="16"/>
        </w:rPr>
        <w:tab/>
      </w:r>
      <w:r w:rsidRPr="008111AC">
        <w:rPr>
          <w:sz w:val="16"/>
          <w:szCs w:val="16"/>
        </w:rPr>
        <w:tab/>
      </w:r>
    </w:p>
    <w:p w:rsidR="004E0124" w:rsidRPr="008111AC" w:rsidRDefault="004E0124" w:rsidP="004E0124">
      <w:pPr>
        <w:rPr>
          <w:sz w:val="16"/>
          <w:szCs w:val="16"/>
        </w:rPr>
      </w:pPr>
      <w:r w:rsidRPr="008111AC">
        <w:rPr>
          <w:noProof/>
        </w:rPr>
        <mc:AlternateContent>
          <mc:Choice Requires="wps">
            <w:drawing>
              <wp:anchor distT="0" distB="0" distL="114300" distR="114300" simplePos="0" relativeHeight="251671040" behindDoc="0" locked="0" layoutInCell="1" allowOverlap="1" wp14:anchorId="2DA30A85" wp14:editId="62D76DAD">
                <wp:simplePos x="0" y="0"/>
                <wp:positionH relativeFrom="column">
                  <wp:posOffset>3691255</wp:posOffset>
                </wp:positionH>
                <wp:positionV relativeFrom="paragraph">
                  <wp:posOffset>-354330</wp:posOffset>
                </wp:positionV>
                <wp:extent cx="2596515" cy="1228725"/>
                <wp:effectExtent l="0" t="0" r="13335" b="28575"/>
                <wp:wrapNone/>
                <wp:docPr id="8" name="Прямоугольник 8"/>
                <wp:cNvGraphicFramePr/>
                <a:graphic xmlns:a="http://schemas.openxmlformats.org/drawingml/2006/main">
                  <a:graphicData uri="http://schemas.microsoft.com/office/word/2010/wordprocessingShape">
                    <wps:wsp>
                      <wps:cNvSpPr/>
                      <wps:spPr>
                        <a:xfrm>
                          <a:off x="0" y="0"/>
                          <a:ext cx="2596515" cy="12287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pStyle w:val="Style8"/>
                              <w:tabs>
                                <w:tab w:val="left" w:pos="859"/>
                              </w:tabs>
                              <w:spacing w:line="240" w:lineRule="auto"/>
                              <w:ind w:firstLine="0"/>
                              <w:rPr>
                                <w:sz w:val="16"/>
                                <w:szCs w:val="16"/>
                              </w:rPr>
                            </w:pPr>
                            <w:r>
                              <w:rPr>
                                <w:spacing w:val="2"/>
                                <w:sz w:val="16"/>
                                <w:szCs w:val="16"/>
                              </w:rPr>
                              <w:t xml:space="preserve">Проверка соответствия заявителя и предоставленных им документов на участие в отборе, требованиям </w:t>
                            </w:r>
                            <w:r>
                              <w:rPr>
                                <w:sz w:val="16"/>
                                <w:szCs w:val="16"/>
                              </w:rPr>
                              <w:t xml:space="preserve">Постановления КМ РТ № 416 на основании предоставленных заявителем и полученных по </w:t>
                            </w:r>
                            <w:r>
                              <w:rPr>
                                <w:spacing w:val="2"/>
                                <w:sz w:val="16"/>
                                <w:szCs w:val="16"/>
                              </w:rPr>
                              <w:t xml:space="preserve">СМЭВ документам. Подготовка заключения по итогам проверки и сохранение заключения в информационной системе </w:t>
                            </w:r>
                            <w:r>
                              <w:rPr>
                                <w:sz w:val="16"/>
                                <w:szCs w:val="16"/>
                              </w:rPr>
                              <w:t xml:space="preserve"> – 4 раб. дней со дня получения заявки и документов от общего отдела (отдел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A30A85" id="Прямоугольник 8" o:spid="_x0000_s1037" style="position:absolute;margin-left:290.65pt;margin-top:-27.9pt;width:204.45pt;height:9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" fillcolor="white [3201]" strokecolor="black [3200]" strokeweight="1pt">
                <v:textbox>
                  <w:txbxContent>
                    <w:p w:rsidR="00AD3B00" w:rsidRDefault="00AD3B00" w:rsidP="004E0124">
                      <w:pPr>
                        <w:pStyle w:val="Style8"/>
                        <w:tabs>
                          <w:tab w:val="left" w:pos="859"/>
                        </w:tabs>
                        <w:spacing w:line="240" w:lineRule="auto"/>
                        <w:ind w:firstLine="0"/>
                        <w:rPr>
                          <w:sz w:val="16"/>
                          <w:szCs w:val="16"/>
                        </w:rPr>
                      </w:pPr>
                      <w:r>
                        <w:rPr>
                          <w:spacing w:val="2"/>
                          <w:sz w:val="16"/>
                          <w:szCs w:val="16"/>
                        </w:rPr>
                        <w:t xml:space="preserve">Проверка соответствия заявителя и предоставленных им документов на участие в отборе, требованиям </w:t>
                      </w:r>
                      <w:r>
                        <w:rPr>
                          <w:sz w:val="16"/>
                          <w:szCs w:val="16"/>
                        </w:rPr>
                        <w:t xml:space="preserve">Постановления КМ РТ № 416 на основании предоставленных заявителем и полученных по </w:t>
                      </w:r>
                      <w:r>
                        <w:rPr>
                          <w:spacing w:val="2"/>
                          <w:sz w:val="16"/>
                          <w:szCs w:val="16"/>
                        </w:rPr>
                        <w:t xml:space="preserve">СМЭВ документам. Подготовка заключения по итогам проверки и сохранение заключения в информационной системе </w:t>
                      </w:r>
                      <w:r>
                        <w:rPr>
                          <w:sz w:val="16"/>
                          <w:szCs w:val="16"/>
                        </w:rPr>
                        <w:t xml:space="preserve"> – 4 раб. дней со дня получения заявки и документов от общего отдела (отдел безопасности)</w:t>
                      </w:r>
                    </w:p>
                  </w:txbxContent>
                </v:textbox>
              </v:rect>
            </w:pict>
          </mc:Fallback>
        </mc:AlternateContent>
      </w:r>
      <w:r w:rsidRPr="008111AC">
        <w:rPr>
          <w:noProof/>
        </w:rPr>
        <mc:AlternateContent>
          <mc:Choice Requires="wps">
            <w:drawing>
              <wp:anchor distT="0" distB="0" distL="114300" distR="114300" simplePos="0" relativeHeight="251672064" behindDoc="0" locked="0" layoutInCell="1" allowOverlap="1" wp14:anchorId="7D976C1F" wp14:editId="351BDF24">
                <wp:simplePos x="0" y="0"/>
                <wp:positionH relativeFrom="column">
                  <wp:posOffset>-113030</wp:posOffset>
                </wp:positionH>
                <wp:positionV relativeFrom="paragraph">
                  <wp:posOffset>-351790</wp:posOffset>
                </wp:positionV>
                <wp:extent cx="2552065" cy="470535"/>
                <wp:effectExtent l="0" t="0" r="19685" b="24765"/>
                <wp:wrapNone/>
                <wp:docPr id="7" name="Прямоугольник 7"/>
                <wp:cNvGraphicFramePr/>
                <a:graphic xmlns:a="http://schemas.openxmlformats.org/drawingml/2006/main">
                  <a:graphicData uri="http://schemas.microsoft.com/office/word/2010/wordprocessingShape">
                    <wps:wsp>
                      <wps:cNvSpPr/>
                      <wps:spPr>
                        <a:xfrm>
                          <a:off x="0" y="0"/>
                          <a:ext cx="2552065" cy="47053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pStyle w:val="Style8"/>
                              <w:tabs>
                                <w:tab w:val="left" w:pos="859"/>
                              </w:tabs>
                              <w:spacing w:line="240" w:lineRule="auto"/>
                              <w:ind w:firstLine="0"/>
                              <w:rPr>
                                <w:sz w:val="16"/>
                                <w:szCs w:val="16"/>
                              </w:rPr>
                            </w:pPr>
                            <w:r>
                              <w:rPr>
                                <w:sz w:val="16"/>
                                <w:szCs w:val="16"/>
                              </w:rPr>
                              <w:t>Запрос документов (информации) через СМЭВ у поставщиков данных -  1 раб. день со дня регистрации заявки (общий отдел)</w:t>
                            </w:r>
                          </w:p>
                          <w:p w:rsidR="00AD3B00" w:rsidRDefault="00AD3B00" w:rsidP="004E0124">
                            <w:pPr>
                              <w:jc w:val="center"/>
                              <w:rPr>
                                <w:sz w:val="18"/>
                              </w:rPr>
                            </w:pPr>
                          </w:p>
                          <w:p w:rsidR="00AD3B00" w:rsidRDefault="00AD3B00" w:rsidP="004E01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76C1F" id="Прямоугольник 7" o:spid="_x0000_s1038" style="position:absolute;margin-left:-8.9pt;margin-top:-27.7pt;width:200.95pt;height:37.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" fillcolor="white [3201]" strokecolor="black [3200]" strokeweight="1pt">
                <v:textbox>
                  <w:txbxContent>
                    <w:p w:rsidR="00AD3B00" w:rsidRDefault="00AD3B00" w:rsidP="004E0124">
                      <w:pPr>
                        <w:pStyle w:val="Style8"/>
                        <w:tabs>
                          <w:tab w:val="left" w:pos="859"/>
                        </w:tabs>
                        <w:spacing w:line="240" w:lineRule="auto"/>
                        <w:ind w:firstLine="0"/>
                        <w:rPr>
                          <w:sz w:val="16"/>
                          <w:szCs w:val="16"/>
                        </w:rPr>
                      </w:pPr>
                      <w:r>
                        <w:rPr>
                          <w:sz w:val="16"/>
                          <w:szCs w:val="16"/>
                        </w:rPr>
                        <w:t>Запрос документов (информации) через СМЭВ у поставщиков данных -  1 раб. день со дня регистрации заявки (общий отдел)</w:t>
                      </w:r>
                    </w:p>
                    <w:p w:rsidR="00AD3B00" w:rsidRDefault="00AD3B00" w:rsidP="004E0124">
                      <w:pPr>
                        <w:jc w:val="center"/>
                        <w:rPr>
                          <w:sz w:val="18"/>
                        </w:rPr>
                      </w:pPr>
                    </w:p>
                    <w:p w:rsidR="00AD3B00" w:rsidRDefault="00AD3B00" w:rsidP="004E0124"/>
                  </w:txbxContent>
                </v:textbox>
              </v:rect>
            </w:pict>
          </mc:Fallback>
        </mc:AlternateContent>
      </w:r>
      <w:r w:rsidRPr="008111AC">
        <w:rPr>
          <w:noProof/>
        </w:rPr>
        <mc:AlternateContent>
          <mc:Choice Requires="wps">
            <w:drawing>
              <wp:anchor distT="0" distB="0" distL="114300" distR="114300" simplePos="0" relativeHeight="251673088" behindDoc="0" locked="0" layoutInCell="1" allowOverlap="1" wp14:anchorId="094C47EA" wp14:editId="4E6F9BB2">
                <wp:simplePos x="0" y="0"/>
                <wp:positionH relativeFrom="column">
                  <wp:posOffset>-149225</wp:posOffset>
                </wp:positionH>
                <wp:positionV relativeFrom="paragraph">
                  <wp:posOffset>674370</wp:posOffset>
                </wp:positionV>
                <wp:extent cx="2465070" cy="453390"/>
                <wp:effectExtent l="0" t="0" r="11430" b="22860"/>
                <wp:wrapNone/>
                <wp:docPr id="6" name="Прямоугольник 6"/>
                <wp:cNvGraphicFramePr/>
                <a:graphic xmlns:a="http://schemas.openxmlformats.org/drawingml/2006/main">
                  <a:graphicData uri="http://schemas.microsoft.com/office/word/2010/wordprocessingShape">
                    <wps:wsp>
                      <wps:cNvSpPr/>
                      <wps:spPr>
                        <a:xfrm>
                          <a:off x="0" y="0"/>
                          <a:ext cx="2465070" cy="45339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jc w:val="center"/>
                              <w:rPr>
                                <w:sz w:val="16"/>
                                <w:szCs w:val="16"/>
                              </w:rPr>
                            </w:pPr>
                            <w:r>
                              <w:rPr>
                                <w:sz w:val="16"/>
                                <w:szCs w:val="16"/>
                              </w:rPr>
                              <w:t xml:space="preserve">Предоставление документов (информации) поставщиками данных – 5 раб. дней с даты их запроса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4C47EA" id="Прямоугольник 6" o:spid="_x0000_s1039" style="position:absolute;margin-left:-11.75pt;margin-top:53.1pt;width:194.1pt;height:3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" fillcolor="white [3201]" strokecolor="black [3200]" strokeweight="1pt">
                <v:textbox>
                  <w:txbxContent>
                    <w:p w:rsidR="00AD3B00" w:rsidRDefault="00AD3B00" w:rsidP="004E0124">
                      <w:pPr>
                        <w:jc w:val="center"/>
                        <w:rPr>
                          <w:sz w:val="16"/>
                          <w:szCs w:val="16"/>
                        </w:rPr>
                      </w:pPr>
                      <w:r>
                        <w:rPr>
                          <w:sz w:val="16"/>
                          <w:szCs w:val="16"/>
                        </w:rPr>
                        <w:t xml:space="preserve">Предоставление документов (информации) поставщиками данных – 5 раб. дней с даты их запроса </w:t>
                      </w:r>
                    </w:p>
                  </w:txbxContent>
                </v:textbox>
              </v:rect>
            </w:pict>
          </mc:Fallback>
        </mc:AlternateContent>
      </w:r>
      <w:r w:rsidRPr="008111AC">
        <w:rPr>
          <w:noProof/>
        </w:rPr>
        <mc:AlternateContent>
          <mc:Choice Requires="wps">
            <w:drawing>
              <wp:anchor distT="0" distB="0" distL="114300" distR="114300" simplePos="0" relativeHeight="251657728" behindDoc="0" locked="0" layoutInCell="1" allowOverlap="1" wp14:anchorId="2AB4E4A4" wp14:editId="78B42D68">
                <wp:simplePos x="0" y="0"/>
                <wp:positionH relativeFrom="column">
                  <wp:posOffset>1047115</wp:posOffset>
                </wp:positionH>
                <wp:positionV relativeFrom="paragraph">
                  <wp:posOffset>176530</wp:posOffset>
                </wp:positionV>
                <wp:extent cx="0" cy="409575"/>
                <wp:effectExtent l="95250" t="0" r="114300" b="66675"/>
                <wp:wrapNone/>
                <wp:docPr id="28" name="Прямая со стрелкой 28"/>
                <wp:cNvGraphicFramePr/>
                <a:graphic xmlns:a="http://schemas.openxmlformats.org/drawingml/2006/main">
                  <a:graphicData uri="http://schemas.microsoft.com/office/word/2010/wordprocessingShape">
                    <wps:wsp>
                      <wps:cNvCnPr/>
                      <wps:spPr>
                        <a:xfrm>
                          <a:off x="0" y="0"/>
                          <a:ext cx="0" cy="4089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F04AA6" id="Прямая со стрелкой 28" o:spid="_x0000_s1026" type="#_x0000_t32" style="position:absolute;margin-left:82.45pt;margin-top:13.9pt;width:0;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" strokecolor="#4579b8 [3044]">
                <v:stroke endarrow="open"/>
              </v:shape>
            </w:pict>
          </mc:Fallback>
        </mc:AlternateContent>
      </w:r>
      <w:r w:rsidRPr="008111AC">
        <w:rPr>
          <w:noProof/>
        </w:rPr>
        <mc:AlternateContent>
          <mc:Choice Requires="wps">
            <w:drawing>
              <wp:anchor distT="0" distB="0" distL="114300" distR="114300" simplePos="0" relativeHeight="251658752" behindDoc="0" locked="0" layoutInCell="1" allowOverlap="1" wp14:anchorId="333EFA13" wp14:editId="120C7828">
                <wp:simplePos x="0" y="0"/>
                <wp:positionH relativeFrom="column">
                  <wp:posOffset>3693795</wp:posOffset>
                </wp:positionH>
                <wp:positionV relativeFrom="paragraph">
                  <wp:posOffset>1118235</wp:posOffset>
                </wp:positionV>
                <wp:extent cx="2596515" cy="1184910"/>
                <wp:effectExtent l="0" t="0" r="13335" b="15240"/>
                <wp:wrapNone/>
                <wp:docPr id="5" name="Прямоугольник 5"/>
                <wp:cNvGraphicFramePr/>
                <a:graphic xmlns:a="http://schemas.openxmlformats.org/drawingml/2006/main">
                  <a:graphicData uri="http://schemas.microsoft.com/office/word/2010/wordprocessingShape">
                    <wps:wsp>
                      <wps:cNvSpPr/>
                      <wps:spPr>
                        <a:xfrm>
                          <a:off x="0" y="0"/>
                          <a:ext cx="2596515" cy="118491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pStyle w:val="Style8"/>
                              <w:tabs>
                                <w:tab w:val="left" w:pos="859"/>
                              </w:tabs>
                              <w:spacing w:line="240" w:lineRule="auto"/>
                              <w:ind w:firstLine="0"/>
                              <w:rPr>
                                <w:sz w:val="16"/>
                                <w:szCs w:val="16"/>
                              </w:rPr>
                            </w:pPr>
                            <w:r>
                              <w:rPr>
                                <w:spacing w:val="2"/>
                                <w:sz w:val="16"/>
                                <w:szCs w:val="16"/>
                              </w:rPr>
                              <w:t xml:space="preserve">Проверка соответствия заявителя и предоставленных им документов на участие в отборе, требованиям </w:t>
                            </w:r>
                            <w:r>
                              <w:rPr>
                                <w:sz w:val="16"/>
                                <w:szCs w:val="16"/>
                              </w:rPr>
                              <w:t xml:space="preserve">Постановления КМ РТ № 416 на основании предоставленных заявителем и полученных по </w:t>
                            </w:r>
                            <w:r>
                              <w:rPr>
                                <w:spacing w:val="2"/>
                                <w:sz w:val="16"/>
                                <w:szCs w:val="16"/>
                              </w:rPr>
                              <w:t>СМЭВ документам. Передача завизированного уведомления о допуске заявки к участию в отборе или об отказе в общий отдел учреждения</w:t>
                            </w:r>
                            <w:r>
                              <w:rPr>
                                <w:sz w:val="16"/>
                                <w:szCs w:val="16"/>
                              </w:rPr>
                              <w:t xml:space="preserve"> – 4 раб. дней со дня получения заявки и документов от общего отдела (юридический отдел)</w:t>
                            </w:r>
                          </w:p>
                          <w:p w:rsidR="00AD3B00" w:rsidRDefault="00AD3B00" w:rsidP="004E0124">
                            <w:pPr>
                              <w:pStyle w:val="Style8"/>
                              <w:tabs>
                                <w:tab w:val="left" w:pos="859"/>
                              </w:tabs>
                              <w:spacing w:line="240" w:lineRule="auto"/>
                              <w:ind w:firstLine="0"/>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33EFA13" id="Прямоугольник 5" o:spid="_x0000_s1040" style="position:absolute;margin-left:290.85pt;margin-top:88.05pt;width:204.45pt;height:9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" fillcolor="white [3201]" strokecolor="black [3200]" strokeweight="1pt">
                <v:textbox>
                  <w:txbxContent>
                    <w:p w:rsidR="00AD3B00" w:rsidRDefault="00AD3B00" w:rsidP="004E0124">
                      <w:pPr>
                        <w:pStyle w:val="Style8"/>
                        <w:tabs>
                          <w:tab w:val="left" w:pos="859"/>
                        </w:tabs>
                        <w:spacing w:line="240" w:lineRule="auto"/>
                        <w:ind w:firstLine="0"/>
                        <w:rPr>
                          <w:sz w:val="16"/>
                          <w:szCs w:val="16"/>
                        </w:rPr>
                      </w:pPr>
                      <w:r>
                        <w:rPr>
                          <w:spacing w:val="2"/>
                          <w:sz w:val="16"/>
                          <w:szCs w:val="16"/>
                        </w:rPr>
                        <w:t xml:space="preserve">Проверка соответствия заявителя и предоставленных им документов на участие в отборе, требованиям </w:t>
                      </w:r>
                      <w:r>
                        <w:rPr>
                          <w:sz w:val="16"/>
                          <w:szCs w:val="16"/>
                        </w:rPr>
                        <w:t xml:space="preserve">Постановления КМ РТ № 416 на основании предоставленных заявителем и полученных по </w:t>
                      </w:r>
                      <w:r>
                        <w:rPr>
                          <w:spacing w:val="2"/>
                          <w:sz w:val="16"/>
                          <w:szCs w:val="16"/>
                        </w:rPr>
                        <w:t>СМЭВ документам. Передача завизированного уведомления о допуске заявки к участию в отборе или об отказе в общий отдел учреждения</w:t>
                      </w:r>
                      <w:r>
                        <w:rPr>
                          <w:sz w:val="16"/>
                          <w:szCs w:val="16"/>
                        </w:rPr>
                        <w:t xml:space="preserve"> – 4 раб. дней со дня получения заявки и документов от общего отдела (юридический отдел)</w:t>
                      </w:r>
                    </w:p>
                    <w:p w:rsidR="00AD3B00" w:rsidRDefault="00AD3B00" w:rsidP="004E0124">
                      <w:pPr>
                        <w:pStyle w:val="Style8"/>
                        <w:tabs>
                          <w:tab w:val="left" w:pos="859"/>
                        </w:tabs>
                        <w:spacing w:line="240" w:lineRule="auto"/>
                        <w:ind w:firstLine="0"/>
                        <w:rPr>
                          <w:sz w:val="18"/>
                          <w:szCs w:val="18"/>
                        </w:rPr>
                      </w:pPr>
                    </w:p>
                  </w:txbxContent>
                </v:textbox>
              </v:rect>
            </w:pict>
          </mc:Fallback>
        </mc:AlternateContent>
      </w:r>
      <w:r w:rsidRPr="008111AC">
        <w:rPr>
          <w:noProof/>
        </w:rPr>
        <mc:AlternateContent>
          <mc:Choice Requires="wps">
            <w:drawing>
              <wp:anchor distT="0" distB="0" distL="114300" distR="114300" simplePos="0" relativeHeight="251659776" behindDoc="0" locked="0" layoutInCell="1" allowOverlap="1" wp14:anchorId="036A546D" wp14:editId="21358E6D">
                <wp:simplePos x="0" y="0"/>
                <wp:positionH relativeFrom="column">
                  <wp:posOffset>2364740</wp:posOffset>
                </wp:positionH>
                <wp:positionV relativeFrom="paragraph">
                  <wp:posOffset>3175</wp:posOffset>
                </wp:positionV>
                <wp:extent cx="1268730" cy="819150"/>
                <wp:effectExtent l="0" t="38100" r="45720" b="19050"/>
                <wp:wrapNone/>
                <wp:docPr id="4" name="Прямая со стрелкой 4"/>
                <wp:cNvGraphicFramePr/>
                <a:graphic xmlns:a="http://schemas.openxmlformats.org/drawingml/2006/main">
                  <a:graphicData uri="http://schemas.microsoft.com/office/word/2010/wordprocessingShape">
                    <wps:wsp>
                      <wps:cNvCnPr/>
                      <wps:spPr>
                        <a:xfrm flipV="1">
                          <a:off x="0" y="0"/>
                          <a:ext cx="1268730" cy="818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88F61A" id="Прямая со стрелкой 4" o:spid="_x0000_s1026" type="#_x0000_t32" style="position:absolute;margin-left:186.2pt;margin-top:.25pt;width:99.9pt;height:64.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" strokecolor="#4579b8 [3044]">
                <v:stroke endarrow="open"/>
              </v:shape>
            </w:pict>
          </mc:Fallback>
        </mc:AlternateContent>
      </w:r>
      <w:r w:rsidRPr="008111AC">
        <w:rPr>
          <w:noProof/>
        </w:rPr>
        <mc:AlternateContent>
          <mc:Choice Requires="wps">
            <w:drawing>
              <wp:anchor distT="0" distB="0" distL="114300" distR="114300" simplePos="0" relativeHeight="251660800" behindDoc="0" locked="0" layoutInCell="1" allowOverlap="1" wp14:anchorId="1EA5A140" wp14:editId="5327C9D3">
                <wp:simplePos x="0" y="0"/>
                <wp:positionH relativeFrom="column">
                  <wp:posOffset>2374265</wp:posOffset>
                </wp:positionH>
                <wp:positionV relativeFrom="paragraph">
                  <wp:posOffset>932815</wp:posOffset>
                </wp:positionV>
                <wp:extent cx="1261110" cy="702310"/>
                <wp:effectExtent l="0" t="0" r="53340" b="59690"/>
                <wp:wrapNone/>
                <wp:docPr id="3" name="Прямая со стрелкой 3"/>
                <wp:cNvGraphicFramePr/>
                <a:graphic xmlns:a="http://schemas.openxmlformats.org/drawingml/2006/main">
                  <a:graphicData uri="http://schemas.microsoft.com/office/word/2010/wordprocessingShape">
                    <wps:wsp>
                      <wps:cNvCnPr/>
                      <wps:spPr>
                        <a:xfrm>
                          <a:off x="0" y="0"/>
                          <a:ext cx="1261110" cy="701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165C78" id="Прямая со стрелкой 3" o:spid="_x0000_s1026" type="#_x0000_t32" style="position:absolute;margin-left:186.95pt;margin-top:73.45pt;width:99.3pt;height:5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" strokecolor="#4579b8 [3044]">
                <v:stroke endarrow="open"/>
              </v:shape>
            </w:pict>
          </mc:Fallback>
        </mc:AlternateContent>
      </w:r>
      <w:r w:rsidRPr="008111AC">
        <w:rPr>
          <w:noProof/>
        </w:rPr>
        <mc:AlternateContent>
          <mc:Choice Requires="wps">
            <w:drawing>
              <wp:anchor distT="0" distB="0" distL="114300" distR="114300" simplePos="0" relativeHeight="251661824" behindDoc="0" locked="0" layoutInCell="1" allowOverlap="1" wp14:anchorId="3876789F" wp14:editId="33FE44DA">
                <wp:simplePos x="0" y="0"/>
                <wp:positionH relativeFrom="column">
                  <wp:posOffset>4941570</wp:posOffset>
                </wp:positionH>
                <wp:positionV relativeFrom="paragraph">
                  <wp:posOffset>2364740</wp:posOffset>
                </wp:positionV>
                <wp:extent cx="0" cy="467360"/>
                <wp:effectExtent l="95250" t="0" r="57150" b="66040"/>
                <wp:wrapNone/>
                <wp:docPr id="61" name="Прямая со стрелкой 61"/>
                <wp:cNvGraphicFramePr/>
                <a:graphic xmlns:a="http://schemas.openxmlformats.org/drawingml/2006/main">
                  <a:graphicData uri="http://schemas.microsoft.com/office/word/2010/wordprocessingShape">
                    <wps:wsp>
                      <wps:cNvCnPr/>
                      <wps:spPr>
                        <a:xfrm>
                          <a:off x="0" y="0"/>
                          <a:ext cx="0" cy="467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959AD2" id="Прямая со стрелкой 61" o:spid="_x0000_s1026" type="#_x0000_t32" style="position:absolute;margin-left:389.1pt;margin-top:186.2pt;width:0;height:3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" strokecolor="#4579b8 [3044]">
                <v:stroke endarrow="open"/>
              </v:shape>
            </w:pict>
          </mc:Fallback>
        </mc:AlternateContent>
      </w:r>
      <w:r w:rsidRPr="008111AC">
        <w:rPr>
          <w:noProof/>
        </w:rPr>
        <mc:AlternateContent>
          <mc:Choice Requires="wps">
            <w:drawing>
              <wp:anchor distT="0" distB="0" distL="114300" distR="114300" simplePos="0" relativeHeight="251662848" behindDoc="0" locked="0" layoutInCell="1" allowOverlap="1" wp14:anchorId="3CA437E9" wp14:editId="0301C1E3">
                <wp:simplePos x="0" y="0"/>
                <wp:positionH relativeFrom="column">
                  <wp:posOffset>3691890</wp:posOffset>
                </wp:positionH>
                <wp:positionV relativeFrom="paragraph">
                  <wp:posOffset>2865755</wp:posOffset>
                </wp:positionV>
                <wp:extent cx="2596515" cy="746125"/>
                <wp:effectExtent l="0" t="0" r="13335" b="15875"/>
                <wp:wrapNone/>
                <wp:docPr id="2" name="Прямоугольник 2"/>
                <wp:cNvGraphicFramePr/>
                <a:graphic xmlns:a="http://schemas.openxmlformats.org/drawingml/2006/main">
                  <a:graphicData uri="http://schemas.microsoft.com/office/word/2010/wordprocessingShape">
                    <wps:wsp>
                      <wps:cNvSpPr/>
                      <wps:spPr>
                        <a:xfrm>
                          <a:off x="0" y="0"/>
                          <a:ext cx="2596515" cy="7461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D3B00" w:rsidRDefault="00AD3B00" w:rsidP="004E0124">
                            <w:pPr>
                              <w:pStyle w:val="Style8"/>
                              <w:tabs>
                                <w:tab w:val="left" w:pos="859"/>
                              </w:tabs>
                              <w:spacing w:line="240" w:lineRule="auto"/>
                              <w:ind w:firstLine="0"/>
                              <w:rPr>
                                <w:sz w:val="18"/>
                                <w:szCs w:val="18"/>
                              </w:rPr>
                            </w:pPr>
                            <w:r>
                              <w:rPr>
                                <w:sz w:val="18"/>
                                <w:szCs w:val="18"/>
                              </w:rPr>
                              <w:t>Направление уведомления о результатах проверки заявителю – 3 раб. дня со дня получения завизированного уведомления о допуске заявки к участию в отборе или об отказе от юридиче6ского отдела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A437E9" id="Прямоугольник 2" o:spid="_x0000_s1041" style="position:absolute;margin-left:290.7pt;margin-top:225.65pt;width:204.45pt;height:5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" fillcolor="white [3201]" strokecolor="black [3200]" strokeweight="1pt">
                <v:textbox>
                  <w:txbxContent>
                    <w:p w:rsidR="00AD3B00" w:rsidRDefault="00AD3B00" w:rsidP="004E0124">
                      <w:pPr>
                        <w:pStyle w:val="Style8"/>
                        <w:tabs>
                          <w:tab w:val="left" w:pos="859"/>
                        </w:tabs>
                        <w:spacing w:line="240" w:lineRule="auto"/>
                        <w:ind w:firstLine="0"/>
                        <w:rPr>
                          <w:sz w:val="18"/>
                          <w:szCs w:val="18"/>
                        </w:rPr>
                      </w:pPr>
                      <w:r>
                        <w:rPr>
                          <w:sz w:val="18"/>
                          <w:szCs w:val="18"/>
                        </w:rPr>
                        <w:t>Направление уведомления о результатах проверки заявителю – 3 раб. дня со дня получения завизированного уведомления о допуске заявки к участию в отборе или об отказе от юридиче6ского отдела</w:t>
                      </w:r>
                    </w:p>
                  </w:txbxContent>
                </v:textbox>
              </v:rect>
            </w:pict>
          </mc:Fallback>
        </mc:AlternateContent>
      </w: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 w:val="16"/>
          <w:szCs w:val="16"/>
        </w:rPr>
      </w:pPr>
    </w:p>
    <w:p w:rsidR="004E0124" w:rsidRPr="008111AC" w:rsidRDefault="004E0124" w:rsidP="004E0124">
      <w:pPr>
        <w:rPr>
          <w:szCs w:val="16"/>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rPr>
          <w:sz w:val="28"/>
          <w:szCs w:val="28"/>
        </w:rPr>
      </w:pPr>
    </w:p>
    <w:p w:rsidR="004E0124" w:rsidRPr="008111AC" w:rsidRDefault="004E0124" w:rsidP="004E0124">
      <w:pPr>
        <w:pStyle w:val="Style8"/>
        <w:tabs>
          <w:tab w:val="left" w:pos="859"/>
        </w:tabs>
        <w:spacing w:line="240" w:lineRule="auto"/>
        <w:ind w:firstLine="0"/>
        <w:rPr>
          <w:sz w:val="16"/>
          <w:szCs w:val="16"/>
        </w:rPr>
      </w:pPr>
    </w:p>
    <w:p w:rsidR="004E0124" w:rsidRPr="008111AC" w:rsidRDefault="004E0124" w:rsidP="004E0124">
      <w:pPr>
        <w:pStyle w:val="Style8"/>
        <w:tabs>
          <w:tab w:val="left" w:pos="859"/>
        </w:tabs>
        <w:spacing w:line="240" w:lineRule="auto"/>
        <w:ind w:firstLine="0"/>
        <w:rPr>
          <w:sz w:val="16"/>
          <w:szCs w:val="16"/>
        </w:rPr>
      </w:pPr>
    </w:p>
    <w:p w:rsidR="004E0124" w:rsidRPr="008111AC" w:rsidRDefault="004E0124" w:rsidP="004E0124">
      <w:pPr>
        <w:pStyle w:val="Style8"/>
        <w:tabs>
          <w:tab w:val="left" w:pos="859"/>
        </w:tabs>
        <w:spacing w:line="240" w:lineRule="auto"/>
        <w:ind w:firstLine="0"/>
        <w:rPr>
          <w:sz w:val="16"/>
          <w:szCs w:val="16"/>
        </w:rPr>
      </w:pPr>
    </w:p>
    <w:p w:rsidR="004E0124" w:rsidRPr="008111AC" w:rsidRDefault="004E0124" w:rsidP="004E0124"/>
    <w:p w:rsidR="00970FD0" w:rsidRPr="008111AC" w:rsidRDefault="00970FD0" w:rsidP="00970FD0">
      <w:pPr>
        <w:rPr>
          <w:sz w:val="24"/>
          <w:szCs w:val="24"/>
        </w:rPr>
        <w:sectPr w:rsidR="00970FD0" w:rsidRPr="008111AC">
          <w:type w:val="continuous"/>
          <w:pgSz w:w="11906" w:h="16838"/>
          <w:pgMar w:top="1134" w:right="567" w:bottom="1134" w:left="1134" w:header="680" w:footer="709" w:gutter="0"/>
          <w:pgNumType w:start="22"/>
          <w:cols w:space="720"/>
        </w:sectPr>
      </w:pPr>
    </w:p>
    <w:p w:rsidR="00970FD0" w:rsidRPr="008111AC" w:rsidRDefault="00970FD0" w:rsidP="00970FD0">
      <w:pPr>
        <w:ind w:left="5664"/>
        <w:jc w:val="both"/>
        <w:rPr>
          <w:sz w:val="24"/>
          <w:szCs w:val="24"/>
        </w:rPr>
      </w:pPr>
      <w:r w:rsidRPr="008111AC">
        <w:rPr>
          <w:sz w:val="24"/>
          <w:szCs w:val="24"/>
        </w:rPr>
        <w:t xml:space="preserve">Приложение (справочное) к Административному регламенту, утвержденному приказом Министерства экономики Республики Татарстан </w:t>
      </w:r>
    </w:p>
    <w:p w:rsidR="00970FD0" w:rsidRPr="008111AC" w:rsidRDefault="00970FD0" w:rsidP="00970FD0">
      <w:pPr>
        <w:shd w:val="clear" w:color="auto" w:fill="FFFFFF"/>
        <w:tabs>
          <w:tab w:val="left" w:pos="7655"/>
        </w:tabs>
        <w:ind w:left="5664"/>
        <w:jc w:val="both"/>
        <w:textAlignment w:val="baseline"/>
        <w:rPr>
          <w:spacing w:val="2"/>
          <w:sz w:val="24"/>
          <w:szCs w:val="24"/>
        </w:rPr>
      </w:pPr>
      <w:r w:rsidRPr="008111AC">
        <w:rPr>
          <w:sz w:val="24"/>
          <w:szCs w:val="24"/>
        </w:rPr>
        <w:t>№ 391</w:t>
      </w:r>
      <w:r w:rsidRPr="008111AC">
        <w:rPr>
          <w:rFonts w:eastAsiaTheme="minorEastAsia"/>
          <w:sz w:val="24"/>
          <w:szCs w:val="24"/>
        </w:rPr>
        <w:t xml:space="preserve"> </w:t>
      </w:r>
      <w:r w:rsidRPr="008111AC">
        <w:rPr>
          <w:sz w:val="24"/>
          <w:szCs w:val="24"/>
        </w:rPr>
        <w:t xml:space="preserve">от 13.11.2017 </w:t>
      </w:r>
    </w:p>
    <w:p w:rsidR="00970FD0" w:rsidRPr="008111AC" w:rsidRDefault="00970FD0" w:rsidP="00970FD0">
      <w:pPr>
        <w:rPr>
          <w:sz w:val="28"/>
          <w:szCs w:val="28"/>
        </w:rPr>
      </w:pPr>
    </w:p>
    <w:p w:rsidR="00970FD0" w:rsidRPr="008111AC" w:rsidRDefault="00970FD0" w:rsidP="00970FD0">
      <w:pPr>
        <w:rPr>
          <w:sz w:val="28"/>
          <w:szCs w:val="28"/>
        </w:rPr>
      </w:pPr>
    </w:p>
    <w:p w:rsidR="00970FD0" w:rsidRPr="008111AC" w:rsidRDefault="00970FD0" w:rsidP="00970FD0">
      <w:pPr>
        <w:jc w:val="center"/>
        <w:rPr>
          <w:b/>
          <w:sz w:val="24"/>
          <w:szCs w:val="24"/>
        </w:rPr>
      </w:pPr>
      <w:r w:rsidRPr="008111AC">
        <w:rPr>
          <w:b/>
          <w:sz w:val="24"/>
          <w:szCs w:val="24"/>
        </w:rPr>
        <w:t>Сведения</w:t>
      </w:r>
    </w:p>
    <w:p w:rsidR="00970FD0" w:rsidRPr="008111AC" w:rsidRDefault="00970FD0" w:rsidP="00970FD0">
      <w:pPr>
        <w:jc w:val="center"/>
        <w:rPr>
          <w:b/>
          <w:sz w:val="24"/>
          <w:szCs w:val="24"/>
        </w:rPr>
      </w:pPr>
      <w:r w:rsidRPr="008111AC">
        <w:rPr>
          <w:b/>
          <w:sz w:val="24"/>
          <w:szCs w:val="24"/>
        </w:rPr>
        <w:t>об органах и должностных лицах ответственных</w:t>
      </w:r>
    </w:p>
    <w:p w:rsidR="00970FD0" w:rsidRPr="008111AC" w:rsidRDefault="00970FD0" w:rsidP="00970FD0">
      <w:pPr>
        <w:shd w:val="clear" w:color="auto" w:fill="FFFFFF"/>
        <w:jc w:val="center"/>
        <w:textAlignment w:val="baseline"/>
        <w:rPr>
          <w:b/>
          <w:spacing w:val="2"/>
          <w:sz w:val="24"/>
          <w:szCs w:val="24"/>
        </w:rPr>
      </w:pPr>
      <w:r w:rsidRPr="008111AC">
        <w:rPr>
          <w:b/>
          <w:sz w:val="24"/>
          <w:szCs w:val="24"/>
        </w:rPr>
        <w:t>за предоставление государственной услуги по</w:t>
      </w:r>
      <w:r w:rsidRPr="008111AC">
        <w:rPr>
          <w:b/>
          <w:spacing w:val="2"/>
          <w:sz w:val="24"/>
          <w:szCs w:val="24"/>
        </w:rPr>
        <w:t xml:space="preserve"> включению субъектов малого и среднего предпринимательства монопрофильных муниципальных образований Республики Татарстан (моногородов) в перечень допущенных к участию в  отборе для предоставления государственной поддержки в форме субсидий</w:t>
      </w:r>
    </w:p>
    <w:p w:rsidR="00970FD0" w:rsidRPr="008111AC" w:rsidRDefault="00970FD0" w:rsidP="00970FD0">
      <w:pPr>
        <w:shd w:val="clear" w:color="auto" w:fill="FFFFFF"/>
        <w:jc w:val="center"/>
        <w:textAlignment w:val="baseline"/>
        <w:rPr>
          <w:b/>
          <w:spacing w:val="2"/>
          <w:sz w:val="24"/>
          <w:szCs w:val="24"/>
        </w:rPr>
      </w:pPr>
    </w:p>
    <w:p w:rsidR="00970FD0" w:rsidRPr="008111AC" w:rsidRDefault="00970FD0" w:rsidP="00970FD0">
      <w:pPr>
        <w:shd w:val="clear" w:color="auto" w:fill="FFFFFF"/>
        <w:jc w:val="center"/>
        <w:textAlignment w:val="baseline"/>
        <w:rPr>
          <w:b/>
          <w:spacing w:val="2"/>
          <w:sz w:val="24"/>
          <w:szCs w:val="24"/>
        </w:rPr>
      </w:pPr>
    </w:p>
    <w:p w:rsidR="00970FD0" w:rsidRPr="008111AC" w:rsidRDefault="00970FD0" w:rsidP="00970FD0">
      <w:pPr>
        <w:pStyle w:val="ac"/>
        <w:numPr>
          <w:ilvl w:val="0"/>
          <w:numId w:val="25"/>
        </w:numPr>
        <w:shd w:val="clear" w:color="auto" w:fill="FFFFFF"/>
        <w:jc w:val="center"/>
        <w:textAlignment w:val="baseline"/>
        <w:rPr>
          <w:spacing w:val="2"/>
          <w:sz w:val="24"/>
          <w:szCs w:val="24"/>
        </w:rPr>
      </w:pPr>
      <w:r w:rsidRPr="008111AC">
        <w:rPr>
          <w:spacing w:val="2"/>
          <w:sz w:val="24"/>
          <w:szCs w:val="24"/>
        </w:rPr>
        <w:t>Государственное казенное учреждение «Центр реализации программ поддержки и развития малого и среднего предпринимательства Республики Татарстан»</w:t>
      </w:r>
    </w:p>
    <w:p w:rsidR="00970FD0" w:rsidRPr="008111AC" w:rsidRDefault="00970FD0" w:rsidP="00970FD0">
      <w:pPr>
        <w:pStyle w:val="ac"/>
        <w:shd w:val="clear" w:color="auto" w:fill="FFFFFF"/>
        <w:textAlignment w:val="baseline"/>
        <w:rPr>
          <w:spacing w:val="2"/>
          <w:sz w:val="24"/>
          <w:szCs w:val="24"/>
        </w:rPr>
      </w:pPr>
    </w:p>
    <w:p w:rsidR="00970FD0" w:rsidRPr="008111AC" w:rsidRDefault="00970FD0" w:rsidP="00970FD0">
      <w:pPr>
        <w:rPr>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984"/>
        <w:gridCol w:w="3085"/>
      </w:tblGrid>
      <w:tr w:rsidR="00970FD0" w:rsidRPr="008111AC" w:rsidTr="00970FD0">
        <w:trPr>
          <w:trHeight w:val="393"/>
        </w:trPr>
        <w:tc>
          <w:tcPr>
            <w:tcW w:w="25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70FD0" w:rsidRPr="008111AC" w:rsidRDefault="00970FD0">
            <w:pPr>
              <w:jc w:val="center"/>
              <w:rPr>
                <w:b/>
                <w:bCs/>
                <w:sz w:val="24"/>
                <w:szCs w:val="24"/>
              </w:rPr>
            </w:pPr>
            <w:r w:rsidRPr="008111AC">
              <w:rPr>
                <w:b/>
                <w:bCs/>
                <w:sz w:val="24"/>
                <w:szCs w:val="24"/>
              </w:rPr>
              <w:t>Должность</w:t>
            </w: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70FD0" w:rsidRPr="008111AC" w:rsidRDefault="00970FD0">
            <w:pPr>
              <w:pStyle w:val="af4"/>
            </w:pPr>
            <w:r w:rsidRPr="008111AC">
              <w:t>Телефон</w:t>
            </w:r>
          </w:p>
        </w:tc>
        <w:tc>
          <w:tcPr>
            <w:tcW w:w="14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70FD0" w:rsidRPr="008111AC" w:rsidRDefault="00970FD0">
            <w:pPr>
              <w:pStyle w:val="af4"/>
            </w:pPr>
            <w:r w:rsidRPr="008111AC">
              <w:t>Электронный адрес</w:t>
            </w:r>
          </w:p>
        </w:tc>
      </w:tr>
      <w:tr w:rsidR="00970FD0" w:rsidRPr="008111AC" w:rsidTr="00970FD0">
        <w:trPr>
          <w:trHeight w:val="225"/>
        </w:trPr>
        <w:tc>
          <w:tcPr>
            <w:tcW w:w="2568"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rPr>
                <w:sz w:val="24"/>
                <w:szCs w:val="24"/>
              </w:rPr>
            </w:pPr>
            <w:r w:rsidRPr="008111AC">
              <w:rPr>
                <w:sz w:val="24"/>
                <w:szCs w:val="24"/>
              </w:rPr>
              <w:t>Руководитель учреждения</w:t>
            </w:r>
          </w:p>
        </w:tc>
        <w:tc>
          <w:tcPr>
            <w:tcW w:w="952"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bCs/>
                <w:sz w:val="24"/>
                <w:szCs w:val="24"/>
              </w:rPr>
            </w:pPr>
            <w:r w:rsidRPr="008111AC">
              <w:rPr>
                <w:sz w:val="24"/>
                <w:szCs w:val="24"/>
              </w:rPr>
              <w:t>(843) 236-29-96</w:t>
            </w:r>
          </w:p>
        </w:tc>
        <w:tc>
          <w:tcPr>
            <w:tcW w:w="1480"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sz w:val="24"/>
                <w:szCs w:val="24"/>
                <w:lang w:val="en-US"/>
              </w:rPr>
            </w:pPr>
            <w:r w:rsidRPr="008111AC">
              <w:rPr>
                <w:sz w:val="24"/>
                <w:szCs w:val="24"/>
                <w:lang w:val="en-US"/>
              </w:rPr>
              <w:t>Crppmsp.rt1@tatar.ru</w:t>
            </w:r>
          </w:p>
        </w:tc>
      </w:tr>
      <w:tr w:rsidR="00970FD0" w:rsidRPr="008111AC" w:rsidTr="00970FD0">
        <w:trPr>
          <w:trHeight w:val="275"/>
        </w:trPr>
        <w:tc>
          <w:tcPr>
            <w:tcW w:w="2568"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ind w:right="-133"/>
              <w:rPr>
                <w:bCs/>
                <w:sz w:val="24"/>
                <w:szCs w:val="24"/>
              </w:rPr>
            </w:pPr>
            <w:r w:rsidRPr="008111AC">
              <w:rPr>
                <w:bCs/>
                <w:sz w:val="24"/>
                <w:szCs w:val="24"/>
              </w:rPr>
              <w:t>Заместитель руководителя учреждения</w:t>
            </w:r>
          </w:p>
        </w:tc>
        <w:tc>
          <w:tcPr>
            <w:tcW w:w="952"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sz w:val="24"/>
                <w:szCs w:val="24"/>
              </w:rPr>
            </w:pPr>
            <w:r w:rsidRPr="008111AC">
              <w:rPr>
                <w:sz w:val="24"/>
                <w:szCs w:val="24"/>
              </w:rPr>
              <w:t xml:space="preserve">(843) </w:t>
            </w:r>
            <w:r w:rsidRPr="008111AC">
              <w:rPr>
                <w:bCs/>
                <w:sz w:val="24"/>
                <w:szCs w:val="24"/>
              </w:rPr>
              <w:t>236-04-83</w:t>
            </w:r>
          </w:p>
        </w:tc>
        <w:tc>
          <w:tcPr>
            <w:tcW w:w="1480"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sz w:val="24"/>
                <w:szCs w:val="24"/>
                <w:lang w:val="en-US"/>
              </w:rPr>
            </w:pPr>
            <w:r w:rsidRPr="008111AC">
              <w:rPr>
                <w:sz w:val="24"/>
                <w:szCs w:val="24"/>
                <w:lang w:val="en-US"/>
              </w:rPr>
              <w:t>Crppmsp.rt1@tatar.ru</w:t>
            </w:r>
          </w:p>
        </w:tc>
      </w:tr>
      <w:tr w:rsidR="00970FD0" w:rsidRPr="008111AC" w:rsidTr="00970FD0">
        <w:trPr>
          <w:trHeight w:val="114"/>
        </w:trPr>
        <w:tc>
          <w:tcPr>
            <w:tcW w:w="2568"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rPr>
                <w:sz w:val="24"/>
                <w:szCs w:val="24"/>
              </w:rPr>
            </w:pPr>
            <w:r w:rsidRPr="008111AC">
              <w:rPr>
                <w:sz w:val="24"/>
                <w:szCs w:val="24"/>
              </w:rPr>
              <w:t xml:space="preserve">Начальник юридического отдела </w:t>
            </w:r>
            <w:r w:rsidRPr="008111AC">
              <w:rPr>
                <w:bCs/>
                <w:sz w:val="24"/>
                <w:szCs w:val="24"/>
              </w:rPr>
              <w:t>учреждения</w:t>
            </w:r>
          </w:p>
        </w:tc>
        <w:tc>
          <w:tcPr>
            <w:tcW w:w="952"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bCs/>
                <w:sz w:val="24"/>
                <w:szCs w:val="24"/>
              </w:rPr>
            </w:pPr>
            <w:r w:rsidRPr="008111AC">
              <w:rPr>
                <w:sz w:val="24"/>
                <w:szCs w:val="24"/>
              </w:rPr>
              <w:t xml:space="preserve">(843) </w:t>
            </w:r>
            <w:r w:rsidRPr="008111AC">
              <w:rPr>
                <w:bCs/>
                <w:sz w:val="24"/>
                <w:szCs w:val="24"/>
              </w:rPr>
              <w:t>236-29-73</w:t>
            </w:r>
          </w:p>
        </w:tc>
        <w:tc>
          <w:tcPr>
            <w:tcW w:w="1480"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sz w:val="24"/>
                <w:szCs w:val="24"/>
                <w:lang w:val="en-US"/>
              </w:rPr>
            </w:pPr>
            <w:r w:rsidRPr="008111AC">
              <w:rPr>
                <w:sz w:val="24"/>
                <w:szCs w:val="24"/>
                <w:lang w:val="en-US"/>
              </w:rPr>
              <w:t>Crppmsp.rt1@tatar.ru</w:t>
            </w:r>
          </w:p>
        </w:tc>
      </w:tr>
      <w:tr w:rsidR="00970FD0" w:rsidRPr="008111AC" w:rsidTr="00970FD0">
        <w:trPr>
          <w:trHeight w:val="144"/>
        </w:trPr>
        <w:tc>
          <w:tcPr>
            <w:tcW w:w="2568"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rPr>
                <w:sz w:val="24"/>
                <w:szCs w:val="24"/>
              </w:rPr>
            </w:pPr>
            <w:r w:rsidRPr="008111AC">
              <w:rPr>
                <w:bCs/>
                <w:sz w:val="24"/>
                <w:szCs w:val="24"/>
              </w:rPr>
              <w:t>Начальник общего отдела учреждения</w:t>
            </w:r>
          </w:p>
        </w:tc>
        <w:tc>
          <w:tcPr>
            <w:tcW w:w="952"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bCs/>
                <w:sz w:val="24"/>
                <w:szCs w:val="24"/>
              </w:rPr>
            </w:pPr>
            <w:r w:rsidRPr="008111AC">
              <w:rPr>
                <w:sz w:val="24"/>
                <w:szCs w:val="24"/>
              </w:rPr>
              <w:t xml:space="preserve">(843) </w:t>
            </w:r>
            <w:r w:rsidRPr="008111AC">
              <w:rPr>
                <w:bCs/>
                <w:sz w:val="24"/>
                <w:szCs w:val="24"/>
              </w:rPr>
              <w:t>293-03-58</w:t>
            </w:r>
          </w:p>
        </w:tc>
        <w:tc>
          <w:tcPr>
            <w:tcW w:w="1480"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sz w:val="24"/>
                <w:szCs w:val="24"/>
                <w:lang w:val="en-US"/>
              </w:rPr>
            </w:pPr>
            <w:r w:rsidRPr="008111AC">
              <w:rPr>
                <w:sz w:val="24"/>
                <w:szCs w:val="24"/>
                <w:lang w:val="en-US"/>
              </w:rPr>
              <w:t>Crppmsp.rt1@tatar.ru</w:t>
            </w:r>
          </w:p>
        </w:tc>
      </w:tr>
      <w:tr w:rsidR="00970FD0" w:rsidRPr="008111AC" w:rsidTr="00970FD0">
        <w:trPr>
          <w:trHeight w:val="144"/>
        </w:trPr>
        <w:tc>
          <w:tcPr>
            <w:tcW w:w="2568"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rPr>
                <w:sz w:val="24"/>
                <w:szCs w:val="24"/>
              </w:rPr>
            </w:pPr>
            <w:r w:rsidRPr="008111AC">
              <w:rPr>
                <w:bCs/>
                <w:sz w:val="24"/>
                <w:szCs w:val="24"/>
              </w:rPr>
              <w:t>Начальник отдела безопасности учреждения</w:t>
            </w:r>
          </w:p>
        </w:tc>
        <w:tc>
          <w:tcPr>
            <w:tcW w:w="952"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bCs/>
                <w:sz w:val="24"/>
                <w:szCs w:val="24"/>
              </w:rPr>
            </w:pPr>
            <w:r w:rsidRPr="008111AC">
              <w:rPr>
                <w:sz w:val="24"/>
                <w:szCs w:val="24"/>
              </w:rPr>
              <w:t xml:space="preserve">(843) </w:t>
            </w:r>
            <w:r w:rsidRPr="008111AC">
              <w:rPr>
                <w:bCs/>
                <w:sz w:val="24"/>
                <w:szCs w:val="24"/>
              </w:rPr>
              <w:t>236-04-83</w:t>
            </w:r>
          </w:p>
        </w:tc>
        <w:tc>
          <w:tcPr>
            <w:tcW w:w="1480"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jc w:val="center"/>
              <w:rPr>
                <w:sz w:val="24"/>
                <w:szCs w:val="24"/>
                <w:lang w:val="en-US"/>
              </w:rPr>
            </w:pPr>
            <w:r w:rsidRPr="008111AC">
              <w:rPr>
                <w:sz w:val="24"/>
                <w:szCs w:val="24"/>
                <w:lang w:val="en-US"/>
              </w:rPr>
              <w:t>Crppmsp.rt1@tatar.ru</w:t>
            </w:r>
          </w:p>
        </w:tc>
      </w:tr>
    </w:tbl>
    <w:p w:rsidR="00970FD0" w:rsidRPr="008111AC" w:rsidRDefault="00970FD0" w:rsidP="00970FD0">
      <w:pPr>
        <w:jc w:val="center"/>
        <w:rPr>
          <w:sz w:val="24"/>
          <w:szCs w:val="24"/>
        </w:rPr>
      </w:pPr>
    </w:p>
    <w:p w:rsidR="00970FD0" w:rsidRPr="008111AC" w:rsidRDefault="00970FD0" w:rsidP="00970FD0">
      <w:pPr>
        <w:jc w:val="center"/>
        <w:rPr>
          <w:sz w:val="24"/>
          <w:szCs w:val="24"/>
        </w:rPr>
      </w:pPr>
    </w:p>
    <w:p w:rsidR="00970FD0" w:rsidRPr="008111AC" w:rsidRDefault="00970FD0" w:rsidP="00970FD0">
      <w:pPr>
        <w:pStyle w:val="ac"/>
        <w:numPr>
          <w:ilvl w:val="0"/>
          <w:numId w:val="25"/>
        </w:numPr>
        <w:spacing w:after="200" w:line="276" w:lineRule="auto"/>
        <w:jc w:val="center"/>
        <w:rPr>
          <w:sz w:val="24"/>
          <w:szCs w:val="24"/>
        </w:rPr>
      </w:pPr>
      <w:r w:rsidRPr="008111AC">
        <w:rPr>
          <w:sz w:val="24"/>
          <w:szCs w:val="24"/>
        </w:rPr>
        <w:t>Министерство экономики Республики Татарстан</w:t>
      </w:r>
    </w:p>
    <w:p w:rsidR="00970FD0" w:rsidRPr="008111AC" w:rsidRDefault="00970FD0" w:rsidP="00970FD0">
      <w:pPr>
        <w:pStyle w:val="ac"/>
        <w:rPr>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984"/>
        <w:gridCol w:w="3085"/>
      </w:tblGrid>
      <w:tr w:rsidR="00970FD0" w:rsidRPr="008111AC" w:rsidTr="00970FD0">
        <w:trPr>
          <w:trHeight w:val="393"/>
        </w:trPr>
        <w:tc>
          <w:tcPr>
            <w:tcW w:w="25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70FD0" w:rsidRPr="008111AC" w:rsidRDefault="00970FD0">
            <w:pPr>
              <w:jc w:val="center"/>
              <w:rPr>
                <w:b/>
                <w:bCs/>
                <w:sz w:val="24"/>
                <w:szCs w:val="24"/>
              </w:rPr>
            </w:pPr>
            <w:r w:rsidRPr="008111AC">
              <w:rPr>
                <w:b/>
                <w:bCs/>
                <w:sz w:val="24"/>
                <w:szCs w:val="24"/>
              </w:rPr>
              <w:t>Должность</w:t>
            </w: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70FD0" w:rsidRPr="008111AC" w:rsidRDefault="00970FD0">
            <w:pPr>
              <w:pStyle w:val="af4"/>
            </w:pPr>
            <w:r w:rsidRPr="008111AC">
              <w:t>Телефон</w:t>
            </w:r>
          </w:p>
        </w:tc>
        <w:tc>
          <w:tcPr>
            <w:tcW w:w="14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70FD0" w:rsidRPr="008111AC" w:rsidRDefault="00970FD0">
            <w:pPr>
              <w:pStyle w:val="af4"/>
            </w:pPr>
            <w:r w:rsidRPr="008111AC">
              <w:t>Электронный адрес</w:t>
            </w:r>
          </w:p>
        </w:tc>
      </w:tr>
      <w:tr w:rsidR="00970FD0" w:rsidRPr="008111AC" w:rsidTr="00970FD0">
        <w:trPr>
          <w:trHeight w:val="225"/>
        </w:trPr>
        <w:tc>
          <w:tcPr>
            <w:tcW w:w="2568"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rPr>
                <w:sz w:val="24"/>
                <w:szCs w:val="24"/>
              </w:rPr>
            </w:pPr>
            <w:r w:rsidRPr="008111AC">
              <w:rPr>
                <w:sz w:val="24"/>
                <w:szCs w:val="24"/>
              </w:rPr>
              <w:t xml:space="preserve">Министр </w:t>
            </w:r>
          </w:p>
        </w:tc>
        <w:tc>
          <w:tcPr>
            <w:tcW w:w="952"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rPr>
                <w:sz w:val="24"/>
                <w:szCs w:val="24"/>
              </w:rPr>
            </w:pPr>
            <w:r w:rsidRPr="008111AC">
              <w:rPr>
                <w:sz w:val="24"/>
                <w:szCs w:val="24"/>
              </w:rPr>
              <w:t>(843) 524–91–11</w:t>
            </w:r>
          </w:p>
        </w:tc>
        <w:tc>
          <w:tcPr>
            <w:tcW w:w="1480"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rPr>
                <w:sz w:val="24"/>
                <w:szCs w:val="24"/>
                <w:lang w:val="en-US"/>
              </w:rPr>
            </w:pPr>
            <w:r w:rsidRPr="008111AC">
              <w:rPr>
                <w:sz w:val="24"/>
                <w:szCs w:val="24"/>
              </w:rPr>
              <w:t>Artyom.Zdunov@tatar.ru</w:t>
            </w:r>
          </w:p>
        </w:tc>
      </w:tr>
      <w:tr w:rsidR="00970FD0" w:rsidTr="00970FD0">
        <w:trPr>
          <w:trHeight w:val="275"/>
        </w:trPr>
        <w:tc>
          <w:tcPr>
            <w:tcW w:w="2568"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ind w:right="-133"/>
              <w:rPr>
                <w:bCs/>
                <w:sz w:val="24"/>
                <w:szCs w:val="24"/>
              </w:rPr>
            </w:pPr>
            <w:r w:rsidRPr="008111AC">
              <w:rPr>
                <w:bCs/>
                <w:sz w:val="24"/>
                <w:szCs w:val="24"/>
              </w:rPr>
              <w:t>Первый заместитель министра – директор Департамента развития предпринимательства</w:t>
            </w:r>
          </w:p>
        </w:tc>
        <w:tc>
          <w:tcPr>
            <w:tcW w:w="952" w:type="pct"/>
            <w:tcBorders>
              <w:top w:val="single" w:sz="4" w:space="0" w:color="auto"/>
              <w:left w:val="single" w:sz="4" w:space="0" w:color="auto"/>
              <w:bottom w:val="single" w:sz="4" w:space="0" w:color="auto"/>
              <w:right w:val="single" w:sz="4" w:space="0" w:color="auto"/>
            </w:tcBorders>
            <w:vAlign w:val="center"/>
            <w:hideMark/>
          </w:tcPr>
          <w:p w:rsidR="00970FD0" w:rsidRPr="008111AC" w:rsidRDefault="00970FD0">
            <w:pPr>
              <w:rPr>
                <w:bCs/>
                <w:sz w:val="24"/>
                <w:szCs w:val="24"/>
              </w:rPr>
            </w:pPr>
            <w:r w:rsidRPr="008111AC">
              <w:rPr>
                <w:bCs/>
                <w:sz w:val="24"/>
                <w:szCs w:val="24"/>
              </w:rPr>
              <w:t>(843) 524–91–12</w:t>
            </w:r>
          </w:p>
        </w:tc>
        <w:tc>
          <w:tcPr>
            <w:tcW w:w="1480" w:type="pct"/>
            <w:tcBorders>
              <w:top w:val="single" w:sz="4" w:space="0" w:color="auto"/>
              <w:left w:val="single" w:sz="4" w:space="0" w:color="auto"/>
              <w:bottom w:val="single" w:sz="4" w:space="0" w:color="auto"/>
              <w:right w:val="single" w:sz="4" w:space="0" w:color="auto"/>
            </w:tcBorders>
            <w:vAlign w:val="center"/>
            <w:hideMark/>
          </w:tcPr>
          <w:p w:rsidR="00970FD0" w:rsidRDefault="00970FD0">
            <w:pPr>
              <w:rPr>
                <w:sz w:val="24"/>
                <w:szCs w:val="24"/>
                <w:lang w:val="en-US"/>
              </w:rPr>
            </w:pPr>
            <w:r w:rsidRPr="008111AC">
              <w:rPr>
                <w:bCs/>
                <w:sz w:val="24"/>
                <w:szCs w:val="24"/>
              </w:rPr>
              <w:t>Rustem.Sibgatullin@tatar.ru</w:t>
            </w:r>
          </w:p>
        </w:tc>
      </w:tr>
    </w:tbl>
    <w:p w:rsidR="00970FD0" w:rsidRDefault="00970FD0" w:rsidP="00970FD0">
      <w:pPr>
        <w:rPr>
          <w:sz w:val="24"/>
          <w:szCs w:val="24"/>
          <w:lang w:val="en-US"/>
        </w:rPr>
      </w:pPr>
    </w:p>
    <w:p w:rsidR="00970FD0" w:rsidRDefault="00970FD0" w:rsidP="00970FD0">
      <w:pPr>
        <w:rPr>
          <w:b/>
          <w:sz w:val="28"/>
        </w:rPr>
      </w:pPr>
    </w:p>
    <w:p w:rsidR="002D7005" w:rsidRDefault="002D7005" w:rsidP="00970FD0">
      <w:pPr>
        <w:shd w:val="clear" w:color="auto" w:fill="FFFFFF"/>
        <w:jc w:val="center"/>
        <w:textAlignment w:val="baseline"/>
        <w:outlineLvl w:val="1"/>
        <w:rPr>
          <w:b/>
          <w:sz w:val="28"/>
        </w:rPr>
      </w:pPr>
    </w:p>
    <w:sectPr w:rsidR="002D7005" w:rsidSect="00970FD0">
      <w:headerReference w:type="first" r:id="rId16"/>
      <w:pgSz w:w="11906" w:h="16838" w:code="9"/>
      <w:pgMar w:top="1134" w:right="567" w:bottom="1134" w:left="1134" w:header="680" w:footer="709"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B00" w:rsidRDefault="00AD3B00">
      <w:r>
        <w:separator/>
      </w:r>
    </w:p>
  </w:endnote>
  <w:endnote w:type="continuationSeparator" w:id="0">
    <w:p w:rsidR="00AD3B00" w:rsidRDefault="00AD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B00" w:rsidRDefault="00AD3B00">
      <w:r>
        <w:separator/>
      </w:r>
    </w:p>
  </w:footnote>
  <w:footnote w:type="continuationSeparator" w:id="0">
    <w:p w:rsidR="00AD3B00" w:rsidRDefault="00AD3B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00" w:rsidRDefault="00AD3B00" w:rsidP="00465EAD">
    <w:pPr>
      <w:pStyle w:val="a3"/>
      <w:framePr w:wrap="auto"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AD3B00" w:rsidRDefault="00AD3B0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00" w:rsidRDefault="00AD3B00" w:rsidP="00465EAD">
    <w:pPr>
      <w:pStyle w:val="a3"/>
      <w:framePr w:wrap="auto"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A15824">
      <w:rPr>
        <w:rStyle w:val="af6"/>
        <w:noProof/>
      </w:rPr>
      <w:t>2</w:t>
    </w:r>
    <w:r>
      <w:rPr>
        <w:rStyle w:val="af6"/>
      </w:rPr>
      <w:fldChar w:fldCharType="end"/>
    </w:r>
  </w:p>
  <w:p w:rsidR="00AD3B00" w:rsidRDefault="00AD3B00" w:rsidP="005B2DDC">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00" w:rsidRDefault="00AD3B00">
    <w:pPr>
      <w:pStyle w:val="a3"/>
      <w:jc w:val="center"/>
    </w:pPr>
  </w:p>
  <w:p w:rsidR="00AD3B00" w:rsidRDefault="00AD3B00">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00" w:rsidRPr="00913614" w:rsidRDefault="00AD3B00" w:rsidP="0091361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05CF0E0"/>
    <w:lvl w:ilvl="0">
      <w:numFmt w:val="decimal"/>
      <w:lvlText w:val="*"/>
      <w:lvlJc w:val="left"/>
    </w:lvl>
  </w:abstractNum>
  <w:abstractNum w:abstractNumId="1" w15:restartNumberingAfterBreak="0">
    <w:nsid w:val="03CD0DE8"/>
    <w:multiLevelType w:val="hybridMultilevel"/>
    <w:tmpl w:val="8D2C558C"/>
    <w:lvl w:ilvl="0" w:tplc="4D8C6C0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8777C2D"/>
    <w:multiLevelType w:val="hybridMultilevel"/>
    <w:tmpl w:val="FDB0E038"/>
    <w:lvl w:ilvl="0" w:tplc="C4E8957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8F97B06"/>
    <w:multiLevelType w:val="hybridMultilevel"/>
    <w:tmpl w:val="88943CD0"/>
    <w:lvl w:ilvl="0" w:tplc="4B8EE9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E657BAA"/>
    <w:multiLevelType w:val="hybridMultilevel"/>
    <w:tmpl w:val="08BC5008"/>
    <w:lvl w:ilvl="0" w:tplc="EB26A3C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10CB6CBB"/>
    <w:multiLevelType w:val="hybridMultilevel"/>
    <w:tmpl w:val="2ACAF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0532E8"/>
    <w:multiLevelType w:val="hybridMultilevel"/>
    <w:tmpl w:val="5D7A704A"/>
    <w:lvl w:ilvl="0" w:tplc="32C894B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54567"/>
    <w:multiLevelType w:val="hybridMultilevel"/>
    <w:tmpl w:val="2C10CBA4"/>
    <w:lvl w:ilvl="0" w:tplc="863E80F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13DE58F7"/>
    <w:multiLevelType w:val="hybridMultilevel"/>
    <w:tmpl w:val="0A5816C4"/>
    <w:lvl w:ilvl="0" w:tplc="A21809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6C46703"/>
    <w:multiLevelType w:val="multilevel"/>
    <w:tmpl w:val="7C60DFFC"/>
    <w:lvl w:ilvl="0">
      <w:start w:val="1"/>
      <w:numFmt w:val="decimal"/>
      <w:lvlText w:val="%1."/>
      <w:lvlJc w:val="left"/>
      <w:pPr>
        <w:ind w:left="1680" w:hanging="1680"/>
      </w:pPr>
      <w:rPr>
        <w:rFonts w:hint="default"/>
      </w:rPr>
    </w:lvl>
    <w:lvl w:ilvl="1">
      <w:start w:val="1"/>
      <w:numFmt w:val="decimal"/>
      <w:lvlText w:val="%1.%2."/>
      <w:lvlJc w:val="left"/>
      <w:pPr>
        <w:ind w:left="2389" w:hanging="1680"/>
      </w:pPr>
      <w:rPr>
        <w:rFonts w:hint="default"/>
      </w:rPr>
    </w:lvl>
    <w:lvl w:ilvl="2">
      <w:start w:val="1"/>
      <w:numFmt w:val="decimal"/>
      <w:lvlText w:val="%1.%2.%3."/>
      <w:lvlJc w:val="left"/>
      <w:pPr>
        <w:ind w:left="3098" w:hanging="1680"/>
      </w:pPr>
      <w:rPr>
        <w:rFonts w:hint="default"/>
      </w:rPr>
    </w:lvl>
    <w:lvl w:ilvl="3">
      <w:start w:val="1"/>
      <w:numFmt w:val="decimal"/>
      <w:lvlText w:val="%1.%2.%3.%4."/>
      <w:lvlJc w:val="left"/>
      <w:pPr>
        <w:ind w:left="3807" w:hanging="1680"/>
      </w:pPr>
      <w:rPr>
        <w:rFonts w:hint="default"/>
      </w:rPr>
    </w:lvl>
    <w:lvl w:ilvl="4">
      <w:start w:val="1"/>
      <w:numFmt w:val="decimal"/>
      <w:lvlText w:val="%1.%2.%3.%4.%5."/>
      <w:lvlJc w:val="left"/>
      <w:pPr>
        <w:ind w:left="4516" w:hanging="1680"/>
      </w:pPr>
      <w:rPr>
        <w:rFonts w:hint="default"/>
      </w:rPr>
    </w:lvl>
    <w:lvl w:ilvl="5">
      <w:start w:val="1"/>
      <w:numFmt w:val="decimal"/>
      <w:lvlText w:val="%1.%2.%3.%4.%5.%6."/>
      <w:lvlJc w:val="left"/>
      <w:pPr>
        <w:ind w:left="5225" w:hanging="168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9F79EF"/>
    <w:multiLevelType w:val="hybridMultilevel"/>
    <w:tmpl w:val="FD8A47BC"/>
    <w:lvl w:ilvl="0" w:tplc="ABDA4DE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15:restartNumberingAfterBreak="0">
    <w:nsid w:val="3C3F734F"/>
    <w:multiLevelType w:val="hybridMultilevel"/>
    <w:tmpl w:val="5ACEE6DC"/>
    <w:lvl w:ilvl="0" w:tplc="611AB9E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15:restartNumberingAfterBreak="0">
    <w:nsid w:val="44715AFD"/>
    <w:multiLevelType w:val="hybridMultilevel"/>
    <w:tmpl w:val="927C0D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49F5BAD"/>
    <w:multiLevelType w:val="hybridMultilevel"/>
    <w:tmpl w:val="52C23E9E"/>
    <w:lvl w:ilvl="0" w:tplc="FFFFFFFF">
      <w:start w:val="3"/>
      <w:numFmt w:val="bullet"/>
      <w:lvlText w:val="-"/>
      <w:lvlJc w:val="left"/>
      <w:pPr>
        <w:tabs>
          <w:tab w:val="num" w:pos="960"/>
        </w:tabs>
        <w:ind w:left="960" w:hanging="360"/>
      </w:pPr>
      <w:rPr>
        <w:rFonts w:ascii="Times New Roman" w:eastAsia="Times New Roman" w:hAnsi="Times New Roman" w:cs="Times New Roman" w:hint="default"/>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5" w15:restartNumberingAfterBreak="0">
    <w:nsid w:val="4BAB32DF"/>
    <w:multiLevelType w:val="hybridMultilevel"/>
    <w:tmpl w:val="77D216C2"/>
    <w:lvl w:ilvl="0" w:tplc="0A1AE204">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57617193"/>
    <w:multiLevelType w:val="hybridMultilevel"/>
    <w:tmpl w:val="ADF63DF4"/>
    <w:lvl w:ilvl="0" w:tplc="679E9D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58307331"/>
    <w:multiLevelType w:val="hybridMultilevel"/>
    <w:tmpl w:val="C21C535A"/>
    <w:lvl w:ilvl="0" w:tplc="4FE80C8C">
      <w:start w:val="3"/>
      <w:numFmt w:val="bullet"/>
      <w:lvlText w:val="-"/>
      <w:lvlJc w:val="left"/>
      <w:pPr>
        <w:tabs>
          <w:tab w:val="num" w:pos="360"/>
        </w:tabs>
        <w:ind w:left="360" w:hanging="360"/>
      </w:pPr>
      <w:rPr>
        <w:rFonts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06C18"/>
    <w:multiLevelType w:val="singleLevel"/>
    <w:tmpl w:val="4FE80C8C"/>
    <w:lvl w:ilvl="0">
      <w:start w:val="3"/>
      <w:numFmt w:val="bullet"/>
      <w:lvlText w:val="-"/>
      <w:lvlJc w:val="left"/>
      <w:pPr>
        <w:tabs>
          <w:tab w:val="num" w:pos="360"/>
        </w:tabs>
        <w:ind w:left="360" w:hanging="360"/>
      </w:pPr>
      <w:rPr>
        <w:rFonts w:hint="default"/>
        <w:sz w:val="28"/>
      </w:rPr>
    </w:lvl>
  </w:abstractNum>
  <w:abstractNum w:abstractNumId="19" w15:restartNumberingAfterBreak="0">
    <w:nsid w:val="627917B2"/>
    <w:multiLevelType w:val="hybridMultilevel"/>
    <w:tmpl w:val="0DB2A694"/>
    <w:lvl w:ilvl="0" w:tplc="155CED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21" w15:restartNumberingAfterBreak="0">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2" w15:restartNumberingAfterBreak="0">
    <w:nsid w:val="754823C2"/>
    <w:multiLevelType w:val="hybridMultilevel"/>
    <w:tmpl w:val="7398E83C"/>
    <w:lvl w:ilvl="0" w:tplc="25DCB8A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75A806F4"/>
    <w:multiLevelType w:val="multilevel"/>
    <w:tmpl w:val="C93ED8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F0C5281"/>
    <w:multiLevelType w:val="hybridMultilevel"/>
    <w:tmpl w:val="C33442A2"/>
    <w:lvl w:ilvl="0" w:tplc="B8425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4"/>
  </w:num>
  <w:num w:numId="3">
    <w:abstractNumId w:val="11"/>
  </w:num>
  <w:num w:numId="4">
    <w:abstractNumId w:val="4"/>
  </w:num>
  <w:num w:numId="5">
    <w:abstractNumId w:val="16"/>
  </w:num>
  <w:num w:numId="6">
    <w:abstractNumId w:val="12"/>
  </w:num>
  <w:num w:numId="7">
    <w:abstractNumId w:val="22"/>
  </w:num>
  <w:num w:numId="8">
    <w:abstractNumId w:val="3"/>
  </w:num>
  <w:num w:numId="9">
    <w:abstractNumId w:val="20"/>
  </w:num>
  <w:num w:numId="10">
    <w:abstractNumId w:val="21"/>
  </w:num>
  <w:num w:numId="11">
    <w:abstractNumId w:val="9"/>
  </w:num>
  <w:num w:numId="12">
    <w:abstractNumId w:val="6"/>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8"/>
  </w:num>
  <w:num w:numId="15">
    <w:abstractNumId w:val="23"/>
  </w:num>
  <w:num w:numId="16">
    <w:abstractNumId w:val="17"/>
  </w:num>
  <w:num w:numId="17">
    <w:abstractNumId w:val="7"/>
  </w:num>
  <w:num w:numId="18">
    <w:abstractNumId w:val="8"/>
  </w:num>
  <w:num w:numId="19">
    <w:abstractNumId w:val="14"/>
  </w:num>
  <w:num w:numId="20">
    <w:abstractNumId w:val="2"/>
  </w:num>
  <w:num w:numId="21">
    <w:abstractNumId w:val="13"/>
  </w:num>
  <w:num w:numId="22">
    <w:abstractNumId w:val="19"/>
  </w:num>
  <w:num w:numId="23">
    <w:abstractNumId w:val="5"/>
  </w:num>
  <w:num w:numId="24">
    <w:abstractNumId w:val="1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A"/>
    <w:rsid w:val="00005C24"/>
    <w:rsid w:val="00006A09"/>
    <w:rsid w:val="000108C2"/>
    <w:rsid w:val="00012CEE"/>
    <w:rsid w:val="00023DDB"/>
    <w:rsid w:val="00030DBF"/>
    <w:rsid w:val="00051CD7"/>
    <w:rsid w:val="0005521A"/>
    <w:rsid w:val="00057354"/>
    <w:rsid w:val="00057EC7"/>
    <w:rsid w:val="000764A9"/>
    <w:rsid w:val="00090E9B"/>
    <w:rsid w:val="00094464"/>
    <w:rsid w:val="000963D8"/>
    <w:rsid w:val="000A49C4"/>
    <w:rsid w:val="000B1577"/>
    <w:rsid w:val="000B3FED"/>
    <w:rsid w:val="00123BD0"/>
    <w:rsid w:val="00127B3C"/>
    <w:rsid w:val="001313B5"/>
    <w:rsid w:val="00133170"/>
    <w:rsid w:val="001461C2"/>
    <w:rsid w:val="00152A2A"/>
    <w:rsid w:val="001544BA"/>
    <w:rsid w:val="00161D0F"/>
    <w:rsid w:val="00163522"/>
    <w:rsid w:val="0017378B"/>
    <w:rsid w:val="00174C27"/>
    <w:rsid w:val="00174F80"/>
    <w:rsid w:val="00184496"/>
    <w:rsid w:val="00187EAC"/>
    <w:rsid w:val="001A75C9"/>
    <w:rsid w:val="001B016C"/>
    <w:rsid w:val="001B1045"/>
    <w:rsid w:val="001C11EA"/>
    <w:rsid w:val="001D1E12"/>
    <w:rsid w:val="001D3CA6"/>
    <w:rsid w:val="001D6C47"/>
    <w:rsid w:val="001E568B"/>
    <w:rsid w:val="001E74B4"/>
    <w:rsid w:val="001F2941"/>
    <w:rsid w:val="00206EBF"/>
    <w:rsid w:val="00207C05"/>
    <w:rsid w:val="002260DA"/>
    <w:rsid w:val="002265AE"/>
    <w:rsid w:val="00237B18"/>
    <w:rsid w:val="002445E6"/>
    <w:rsid w:val="00270E02"/>
    <w:rsid w:val="00286D3A"/>
    <w:rsid w:val="00287B58"/>
    <w:rsid w:val="002910A4"/>
    <w:rsid w:val="002B4205"/>
    <w:rsid w:val="002C2EA4"/>
    <w:rsid w:val="002C6C85"/>
    <w:rsid w:val="002C77F1"/>
    <w:rsid w:val="002D1146"/>
    <w:rsid w:val="002D7005"/>
    <w:rsid w:val="002E4431"/>
    <w:rsid w:val="003141B8"/>
    <w:rsid w:val="003156AB"/>
    <w:rsid w:val="00320FA5"/>
    <w:rsid w:val="0033250D"/>
    <w:rsid w:val="0034357E"/>
    <w:rsid w:val="00352F63"/>
    <w:rsid w:val="00355994"/>
    <w:rsid w:val="00356540"/>
    <w:rsid w:val="00362968"/>
    <w:rsid w:val="00364808"/>
    <w:rsid w:val="0036635D"/>
    <w:rsid w:val="0037039C"/>
    <w:rsid w:val="00392B1A"/>
    <w:rsid w:val="00393AE5"/>
    <w:rsid w:val="0039423D"/>
    <w:rsid w:val="00394A17"/>
    <w:rsid w:val="0039714F"/>
    <w:rsid w:val="003A79C5"/>
    <w:rsid w:val="003B1CBA"/>
    <w:rsid w:val="003B302F"/>
    <w:rsid w:val="003B74D4"/>
    <w:rsid w:val="003D1D3C"/>
    <w:rsid w:val="003F4D50"/>
    <w:rsid w:val="003F6140"/>
    <w:rsid w:val="00402116"/>
    <w:rsid w:val="00404CB6"/>
    <w:rsid w:val="004130C7"/>
    <w:rsid w:val="004152F7"/>
    <w:rsid w:val="00416D60"/>
    <w:rsid w:val="00440A02"/>
    <w:rsid w:val="00444AC9"/>
    <w:rsid w:val="00445F75"/>
    <w:rsid w:val="00452F3E"/>
    <w:rsid w:val="0046534A"/>
    <w:rsid w:val="00465EAD"/>
    <w:rsid w:val="00477809"/>
    <w:rsid w:val="00495853"/>
    <w:rsid w:val="00496EBC"/>
    <w:rsid w:val="004A3842"/>
    <w:rsid w:val="004C792E"/>
    <w:rsid w:val="004D4E0E"/>
    <w:rsid w:val="004D6766"/>
    <w:rsid w:val="004E0124"/>
    <w:rsid w:val="005055CC"/>
    <w:rsid w:val="00505968"/>
    <w:rsid w:val="00515D15"/>
    <w:rsid w:val="00516EC9"/>
    <w:rsid w:val="0052096A"/>
    <w:rsid w:val="00522E45"/>
    <w:rsid w:val="00527371"/>
    <w:rsid w:val="0053661D"/>
    <w:rsid w:val="00545791"/>
    <w:rsid w:val="0056108B"/>
    <w:rsid w:val="005643BF"/>
    <w:rsid w:val="005758C3"/>
    <w:rsid w:val="0058015B"/>
    <w:rsid w:val="00580FAD"/>
    <w:rsid w:val="0059047E"/>
    <w:rsid w:val="005A0150"/>
    <w:rsid w:val="005A446A"/>
    <w:rsid w:val="005A5A52"/>
    <w:rsid w:val="005B2DDC"/>
    <w:rsid w:val="005C0CC1"/>
    <w:rsid w:val="005C62E5"/>
    <w:rsid w:val="005D3422"/>
    <w:rsid w:val="005D4D58"/>
    <w:rsid w:val="005F19DA"/>
    <w:rsid w:val="005F6024"/>
    <w:rsid w:val="005F78FA"/>
    <w:rsid w:val="00613B4E"/>
    <w:rsid w:val="0062333E"/>
    <w:rsid w:val="00637B68"/>
    <w:rsid w:val="00642F96"/>
    <w:rsid w:val="006456CA"/>
    <w:rsid w:val="00662EB8"/>
    <w:rsid w:val="006659D7"/>
    <w:rsid w:val="00667B54"/>
    <w:rsid w:val="00671E8B"/>
    <w:rsid w:val="0069109D"/>
    <w:rsid w:val="006A5700"/>
    <w:rsid w:val="006B71AD"/>
    <w:rsid w:val="006C0E0C"/>
    <w:rsid w:val="006C36D5"/>
    <w:rsid w:val="006C77D2"/>
    <w:rsid w:val="006F1FF4"/>
    <w:rsid w:val="006F2022"/>
    <w:rsid w:val="006F39A9"/>
    <w:rsid w:val="00702929"/>
    <w:rsid w:val="00706442"/>
    <w:rsid w:val="007145BF"/>
    <w:rsid w:val="00715134"/>
    <w:rsid w:val="00717717"/>
    <w:rsid w:val="00720D9B"/>
    <w:rsid w:val="007216F0"/>
    <w:rsid w:val="007411C3"/>
    <w:rsid w:val="00747355"/>
    <w:rsid w:val="00752684"/>
    <w:rsid w:val="007971B2"/>
    <w:rsid w:val="007A3AB8"/>
    <w:rsid w:val="007A7AF9"/>
    <w:rsid w:val="007B3B1C"/>
    <w:rsid w:val="007B62D8"/>
    <w:rsid w:val="007B7652"/>
    <w:rsid w:val="007D08B9"/>
    <w:rsid w:val="007D5624"/>
    <w:rsid w:val="007D6EB4"/>
    <w:rsid w:val="007D6F86"/>
    <w:rsid w:val="007F5746"/>
    <w:rsid w:val="008071FE"/>
    <w:rsid w:val="008111AC"/>
    <w:rsid w:val="00816B53"/>
    <w:rsid w:val="00817A40"/>
    <w:rsid w:val="008310A1"/>
    <w:rsid w:val="008313BA"/>
    <w:rsid w:val="00852492"/>
    <w:rsid w:val="00853A14"/>
    <w:rsid w:val="0085685F"/>
    <w:rsid w:val="00863069"/>
    <w:rsid w:val="008722E9"/>
    <w:rsid w:val="00874364"/>
    <w:rsid w:val="00874BEF"/>
    <w:rsid w:val="00881598"/>
    <w:rsid w:val="00883C9A"/>
    <w:rsid w:val="00890ECD"/>
    <w:rsid w:val="00897250"/>
    <w:rsid w:val="008A1AF8"/>
    <w:rsid w:val="008A284D"/>
    <w:rsid w:val="008A2C2D"/>
    <w:rsid w:val="008A5DF0"/>
    <w:rsid w:val="008B09E2"/>
    <w:rsid w:val="008B2345"/>
    <w:rsid w:val="008B4254"/>
    <w:rsid w:val="008B5EF0"/>
    <w:rsid w:val="008C4025"/>
    <w:rsid w:val="008C46D6"/>
    <w:rsid w:val="008C59FE"/>
    <w:rsid w:val="008D0141"/>
    <w:rsid w:val="008D5786"/>
    <w:rsid w:val="008E199E"/>
    <w:rsid w:val="008E2815"/>
    <w:rsid w:val="008E3438"/>
    <w:rsid w:val="008F0A65"/>
    <w:rsid w:val="008F475C"/>
    <w:rsid w:val="008F709A"/>
    <w:rsid w:val="008F7F28"/>
    <w:rsid w:val="00901DBD"/>
    <w:rsid w:val="00907BFD"/>
    <w:rsid w:val="009104EA"/>
    <w:rsid w:val="00913614"/>
    <w:rsid w:val="00915278"/>
    <w:rsid w:val="00926368"/>
    <w:rsid w:val="00957DD0"/>
    <w:rsid w:val="009670E6"/>
    <w:rsid w:val="00970FD0"/>
    <w:rsid w:val="00975126"/>
    <w:rsid w:val="0097551A"/>
    <w:rsid w:val="0097560C"/>
    <w:rsid w:val="0097725B"/>
    <w:rsid w:val="00996DB0"/>
    <w:rsid w:val="009A4CEE"/>
    <w:rsid w:val="009A52C8"/>
    <w:rsid w:val="009B0147"/>
    <w:rsid w:val="009B382E"/>
    <w:rsid w:val="009D225A"/>
    <w:rsid w:val="009E3B62"/>
    <w:rsid w:val="009E45DB"/>
    <w:rsid w:val="00A123E7"/>
    <w:rsid w:val="00A12552"/>
    <w:rsid w:val="00A14B2B"/>
    <w:rsid w:val="00A15824"/>
    <w:rsid w:val="00A27F9E"/>
    <w:rsid w:val="00A36237"/>
    <w:rsid w:val="00A37075"/>
    <w:rsid w:val="00A62A57"/>
    <w:rsid w:val="00A73A83"/>
    <w:rsid w:val="00A7490F"/>
    <w:rsid w:val="00A91FFA"/>
    <w:rsid w:val="00A94934"/>
    <w:rsid w:val="00AA117F"/>
    <w:rsid w:val="00AA1E2E"/>
    <w:rsid w:val="00AB256E"/>
    <w:rsid w:val="00AC1FFF"/>
    <w:rsid w:val="00AC33B9"/>
    <w:rsid w:val="00AC3CCA"/>
    <w:rsid w:val="00AD0D03"/>
    <w:rsid w:val="00AD1F91"/>
    <w:rsid w:val="00AD3B00"/>
    <w:rsid w:val="00AD7CB0"/>
    <w:rsid w:val="00AE40A7"/>
    <w:rsid w:val="00B111BC"/>
    <w:rsid w:val="00B16467"/>
    <w:rsid w:val="00B22411"/>
    <w:rsid w:val="00B239B9"/>
    <w:rsid w:val="00B249BB"/>
    <w:rsid w:val="00B373F3"/>
    <w:rsid w:val="00B51374"/>
    <w:rsid w:val="00B515A2"/>
    <w:rsid w:val="00B52870"/>
    <w:rsid w:val="00B53FB1"/>
    <w:rsid w:val="00B54F3F"/>
    <w:rsid w:val="00B61A72"/>
    <w:rsid w:val="00B66DE2"/>
    <w:rsid w:val="00B7101B"/>
    <w:rsid w:val="00B82568"/>
    <w:rsid w:val="00B91E79"/>
    <w:rsid w:val="00B93640"/>
    <w:rsid w:val="00B96B09"/>
    <w:rsid w:val="00B971A5"/>
    <w:rsid w:val="00BC6FA6"/>
    <w:rsid w:val="00BE130A"/>
    <w:rsid w:val="00BE4CCF"/>
    <w:rsid w:val="00BE696A"/>
    <w:rsid w:val="00BF240B"/>
    <w:rsid w:val="00BF70B9"/>
    <w:rsid w:val="00C01C70"/>
    <w:rsid w:val="00C103ED"/>
    <w:rsid w:val="00C2527C"/>
    <w:rsid w:val="00C268B9"/>
    <w:rsid w:val="00C33AD8"/>
    <w:rsid w:val="00C4105E"/>
    <w:rsid w:val="00C43AE9"/>
    <w:rsid w:val="00C46867"/>
    <w:rsid w:val="00C72F1C"/>
    <w:rsid w:val="00C8469F"/>
    <w:rsid w:val="00C85607"/>
    <w:rsid w:val="00C90E24"/>
    <w:rsid w:val="00CA40D5"/>
    <w:rsid w:val="00CA7357"/>
    <w:rsid w:val="00CC27B7"/>
    <w:rsid w:val="00CC5AC9"/>
    <w:rsid w:val="00CD2CB6"/>
    <w:rsid w:val="00CD39C2"/>
    <w:rsid w:val="00CD4580"/>
    <w:rsid w:val="00CD63CC"/>
    <w:rsid w:val="00CD722B"/>
    <w:rsid w:val="00CE3E77"/>
    <w:rsid w:val="00CF0BF6"/>
    <w:rsid w:val="00CF49BB"/>
    <w:rsid w:val="00D00E83"/>
    <w:rsid w:val="00D202D3"/>
    <w:rsid w:val="00D43C43"/>
    <w:rsid w:val="00D526A1"/>
    <w:rsid w:val="00D61BB0"/>
    <w:rsid w:val="00D659D6"/>
    <w:rsid w:val="00D77609"/>
    <w:rsid w:val="00D83A00"/>
    <w:rsid w:val="00D8504C"/>
    <w:rsid w:val="00D8794A"/>
    <w:rsid w:val="00D906B7"/>
    <w:rsid w:val="00D94027"/>
    <w:rsid w:val="00D96470"/>
    <w:rsid w:val="00DD6385"/>
    <w:rsid w:val="00DE52C6"/>
    <w:rsid w:val="00DE76D0"/>
    <w:rsid w:val="00DF3B35"/>
    <w:rsid w:val="00DF4ABE"/>
    <w:rsid w:val="00DF555F"/>
    <w:rsid w:val="00E20E4E"/>
    <w:rsid w:val="00E266F6"/>
    <w:rsid w:val="00E405D0"/>
    <w:rsid w:val="00E53105"/>
    <w:rsid w:val="00E70096"/>
    <w:rsid w:val="00E7385F"/>
    <w:rsid w:val="00E80002"/>
    <w:rsid w:val="00E84D1F"/>
    <w:rsid w:val="00E90B27"/>
    <w:rsid w:val="00E93B69"/>
    <w:rsid w:val="00E976C8"/>
    <w:rsid w:val="00EA33F8"/>
    <w:rsid w:val="00EC51B0"/>
    <w:rsid w:val="00ED3C18"/>
    <w:rsid w:val="00EE729A"/>
    <w:rsid w:val="00EF0C12"/>
    <w:rsid w:val="00EF3247"/>
    <w:rsid w:val="00EF4149"/>
    <w:rsid w:val="00F04F6F"/>
    <w:rsid w:val="00F06AB5"/>
    <w:rsid w:val="00F11EEC"/>
    <w:rsid w:val="00F15405"/>
    <w:rsid w:val="00F24A98"/>
    <w:rsid w:val="00F532D1"/>
    <w:rsid w:val="00F56591"/>
    <w:rsid w:val="00F57728"/>
    <w:rsid w:val="00F61B1D"/>
    <w:rsid w:val="00F65C41"/>
    <w:rsid w:val="00F752D5"/>
    <w:rsid w:val="00F76114"/>
    <w:rsid w:val="00F86016"/>
    <w:rsid w:val="00F86B0E"/>
    <w:rsid w:val="00F91897"/>
    <w:rsid w:val="00F941BA"/>
    <w:rsid w:val="00FA22D5"/>
    <w:rsid w:val="00FA755F"/>
    <w:rsid w:val="00FC1E2F"/>
    <w:rsid w:val="00FC41CD"/>
    <w:rsid w:val="00FC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6EA6F7F-8428-4391-8177-BAF184FD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747355"/>
    <w:pPr>
      <w:keepNext/>
      <w:tabs>
        <w:tab w:val="num" w:pos="0"/>
      </w:tabs>
      <w:jc w:val="both"/>
      <w:outlineLvl w:val="1"/>
    </w:pPr>
    <w:rPr>
      <w:sz w:val="28"/>
      <w:lang w:eastAsia="zh-CN"/>
    </w:rPr>
  </w:style>
  <w:style w:type="paragraph" w:styleId="3">
    <w:name w:val="heading 3"/>
    <w:basedOn w:val="a"/>
    <w:next w:val="a"/>
    <w:link w:val="30"/>
    <w:qFormat/>
    <w:rsid w:val="00747355"/>
    <w:pPr>
      <w:keepNext/>
      <w:outlineLvl w:val="2"/>
    </w:pPr>
    <w:rPr>
      <w:sz w:val="28"/>
      <w:lang w:val="en-US" w:eastAsia="zh-CN"/>
    </w:rPr>
  </w:style>
  <w:style w:type="paragraph" w:styleId="4">
    <w:name w:val="heading 4"/>
    <w:basedOn w:val="a"/>
    <w:next w:val="a"/>
    <w:link w:val="40"/>
    <w:qFormat/>
    <w:rsid w:val="00747355"/>
    <w:pPr>
      <w:keepNext/>
      <w:ind w:firstLine="3960"/>
      <w:jc w:val="right"/>
      <w:outlineLvl w:val="3"/>
    </w:pPr>
    <w:rPr>
      <w:sz w:val="28"/>
      <w:lang w:eastAsia="zh-CN"/>
    </w:rPr>
  </w:style>
  <w:style w:type="paragraph" w:styleId="5">
    <w:name w:val="heading 5"/>
    <w:basedOn w:val="a"/>
    <w:next w:val="a"/>
    <w:link w:val="50"/>
    <w:qFormat/>
    <w:rsid w:val="00747355"/>
    <w:pPr>
      <w:keepNext/>
      <w:outlineLvl w:val="4"/>
    </w:pPr>
    <w:rPr>
      <w:sz w:val="24"/>
      <w:lang w:eastAsia="zh-CN"/>
    </w:rPr>
  </w:style>
  <w:style w:type="paragraph" w:styleId="6">
    <w:name w:val="heading 6"/>
    <w:basedOn w:val="a"/>
    <w:next w:val="a"/>
    <w:link w:val="60"/>
    <w:qFormat/>
    <w:rsid w:val="00747355"/>
    <w:pPr>
      <w:keepNext/>
      <w:jc w:val="center"/>
      <w:outlineLvl w:val="5"/>
    </w:pPr>
    <w:rPr>
      <w:b/>
      <w:sz w:val="24"/>
      <w:lang w:eastAsia="zh-CN"/>
    </w:rPr>
  </w:style>
  <w:style w:type="paragraph" w:styleId="7">
    <w:name w:val="heading 7"/>
    <w:basedOn w:val="a"/>
    <w:next w:val="a"/>
    <w:link w:val="70"/>
    <w:qFormat/>
    <w:rsid w:val="00747355"/>
    <w:pPr>
      <w:keepNext/>
      <w:jc w:val="both"/>
      <w:outlineLvl w:val="6"/>
    </w:pPr>
    <w:rPr>
      <w:sz w:val="24"/>
      <w:lang w:eastAsia="zh-CN"/>
    </w:rPr>
  </w:style>
  <w:style w:type="paragraph" w:styleId="8">
    <w:name w:val="heading 8"/>
    <w:basedOn w:val="a"/>
    <w:next w:val="a"/>
    <w:link w:val="80"/>
    <w:unhideWhenUsed/>
    <w:qFormat/>
    <w:rsid w:val="00747355"/>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74735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uiPriority w:val="99"/>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uiPriority w:val="99"/>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uiPriority w:val="99"/>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F57728"/>
    <w:pPr>
      <w:spacing w:before="100" w:after="100"/>
    </w:pPr>
    <w:rPr>
      <w:sz w:val="24"/>
    </w:rPr>
  </w:style>
  <w:style w:type="paragraph" w:styleId="ac">
    <w:name w:val="List Paragraph"/>
    <w:basedOn w:val="a"/>
    <w:uiPriority w:val="34"/>
    <w:qFormat/>
    <w:rsid w:val="00F57728"/>
    <w:pPr>
      <w:ind w:left="720"/>
      <w:contextualSpacing/>
    </w:pPr>
  </w:style>
  <w:style w:type="character" w:customStyle="1" w:styleId="20">
    <w:name w:val="Заголовок 2 Знак"/>
    <w:basedOn w:val="a0"/>
    <w:link w:val="2"/>
    <w:rsid w:val="00747355"/>
    <w:rPr>
      <w:sz w:val="28"/>
      <w:lang w:eastAsia="zh-CN"/>
    </w:rPr>
  </w:style>
  <w:style w:type="character" w:customStyle="1" w:styleId="30">
    <w:name w:val="Заголовок 3 Знак"/>
    <w:basedOn w:val="a0"/>
    <w:link w:val="3"/>
    <w:rsid w:val="00747355"/>
    <w:rPr>
      <w:sz w:val="28"/>
      <w:lang w:val="en-US" w:eastAsia="zh-CN"/>
    </w:rPr>
  </w:style>
  <w:style w:type="character" w:customStyle="1" w:styleId="40">
    <w:name w:val="Заголовок 4 Знак"/>
    <w:basedOn w:val="a0"/>
    <w:link w:val="4"/>
    <w:rsid w:val="00747355"/>
    <w:rPr>
      <w:sz w:val="28"/>
      <w:lang w:eastAsia="zh-CN"/>
    </w:rPr>
  </w:style>
  <w:style w:type="character" w:customStyle="1" w:styleId="50">
    <w:name w:val="Заголовок 5 Знак"/>
    <w:basedOn w:val="a0"/>
    <w:link w:val="5"/>
    <w:rsid w:val="00747355"/>
    <w:rPr>
      <w:sz w:val="24"/>
      <w:lang w:eastAsia="zh-CN"/>
    </w:rPr>
  </w:style>
  <w:style w:type="character" w:customStyle="1" w:styleId="60">
    <w:name w:val="Заголовок 6 Знак"/>
    <w:basedOn w:val="a0"/>
    <w:link w:val="6"/>
    <w:rsid w:val="00747355"/>
    <w:rPr>
      <w:b/>
      <w:sz w:val="24"/>
      <w:lang w:eastAsia="zh-CN"/>
    </w:rPr>
  </w:style>
  <w:style w:type="character" w:customStyle="1" w:styleId="70">
    <w:name w:val="Заголовок 7 Знак"/>
    <w:basedOn w:val="a0"/>
    <w:link w:val="7"/>
    <w:rsid w:val="00747355"/>
    <w:rPr>
      <w:sz w:val="24"/>
      <w:lang w:eastAsia="zh-CN"/>
    </w:rPr>
  </w:style>
  <w:style w:type="character" w:customStyle="1" w:styleId="80">
    <w:name w:val="Заголовок 8 Знак"/>
    <w:basedOn w:val="a0"/>
    <w:link w:val="8"/>
    <w:rsid w:val="00747355"/>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747355"/>
    <w:rPr>
      <w:rFonts w:asciiTheme="majorHAnsi" w:eastAsiaTheme="majorEastAsia" w:hAnsiTheme="majorHAnsi" w:cstheme="majorBidi"/>
      <w:i/>
      <w:iCs/>
      <w:color w:val="404040" w:themeColor="text1" w:themeTint="BF"/>
    </w:rPr>
  </w:style>
  <w:style w:type="paragraph" w:customStyle="1" w:styleId="ConsPlusNonformat">
    <w:name w:val="ConsPlusNonformat"/>
    <w:rsid w:val="00747355"/>
    <w:pPr>
      <w:widowControl w:val="0"/>
    </w:pPr>
    <w:rPr>
      <w:rFonts w:ascii="Courier New" w:hAnsi="Courier New"/>
    </w:rPr>
  </w:style>
  <w:style w:type="paragraph" w:customStyle="1" w:styleId="110">
    <w:name w:val="Заголовок 11"/>
    <w:basedOn w:val="12"/>
    <w:next w:val="12"/>
    <w:rsid w:val="00747355"/>
    <w:pPr>
      <w:keepNext/>
      <w:spacing w:before="0" w:after="0"/>
      <w:jc w:val="center"/>
      <w:outlineLvl w:val="0"/>
    </w:pPr>
  </w:style>
  <w:style w:type="paragraph" w:customStyle="1" w:styleId="ConsPlusNormal">
    <w:name w:val="ConsPlusNormal"/>
    <w:rsid w:val="00747355"/>
    <w:pPr>
      <w:widowControl w:val="0"/>
      <w:ind w:firstLine="720"/>
    </w:pPr>
    <w:rPr>
      <w:rFonts w:ascii="Arial" w:hAnsi="Arial"/>
    </w:rPr>
  </w:style>
  <w:style w:type="paragraph" w:customStyle="1" w:styleId="ConsPlusCell">
    <w:name w:val="ConsPlusCell"/>
    <w:rsid w:val="00747355"/>
    <w:pPr>
      <w:widowControl w:val="0"/>
      <w:autoSpaceDE w:val="0"/>
      <w:autoSpaceDN w:val="0"/>
      <w:adjustRightInd w:val="0"/>
    </w:pPr>
    <w:rPr>
      <w:rFonts w:ascii="Arial" w:hAnsi="Arial" w:cs="Arial"/>
    </w:rPr>
  </w:style>
  <w:style w:type="paragraph" w:customStyle="1" w:styleId="ad">
    <w:name w:val="???????"/>
    <w:rsid w:val="00747355"/>
    <w:pPr>
      <w:widowControl w:val="0"/>
    </w:pPr>
    <w:rPr>
      <w:snapToGrid w:val="0"/>
      <w:sz w:val="28"/>
    </w:rPr>
  </w:style>
  <w:style w:type="paragraph" w:styleId="ae">
    <w:name w:val="Body Text Indent"/>
    <w:basedOn w:val="a"/>
    <w:link w:val="af"/>
    <w:rsid w:val="00747355"/>
    <w:pPr>
      <w:ind w:firstLine="720"/>
      <w:jc w:val="both"/>
    </w:pPr>
    <w:rPr>
      <w:b/>
      <w:bCs/>
      <w:sz w:val="28"/>
      <w:szCs w:val="24"/>
    </w:rPr>
  </w:style>
  <w:style w:type="character" w:customStyle="1" w:styleId="af">
    <w:name w:val="Основной текст с отступом Знак"/>
    <w:basedOn w:val="a0"/>
    <w:link w:val="ae"/>
    <w:rsid w:val="00747355"/>
    <w:rPr>
      <w:b/>
      <w:bCs/>
      <w:sz w:val="28"/>
      <w:szCs w:val="24"/>
    </w:rPr>
  </w:style>
  <w:style w:type="paragraph" w:styleId="af0">
    <w:name w:val="footnote text"/>
    <w:basedOn w:val="a"/>
    <w:link w:val="af1"/>
    <w:rsid w:val="00747355"/>
  </w:style>
  <w:style w:type="character" w:customStyle="1" w:styleId="af1">
    <w:name w:val="Текст сноски Знак"/>
    <w:basedOn w:val="a0"/>
    <w:link w:val="af0"/>
    <w:rsid w:val="00747355"/>
  </w:style>
  <w:style w:type="character" w:styleId="af2">
    <w:name w:val="footnote reference"/>
    <w:rsid w:val="00747355"/>
    <w:rPr>
      <w:vertAlign w:val="superscript"/>
    </w:rPr>
  </w:style>
  <w:style w:type="paragraph" w:styleId="21">
    <w:name w:val="Body Text Indent 2"/>
    <w:basedOn w:val="a"/>
    <w:link w:val="22"/>
    <w:rsid w:val="00747355"/>
    <w:pPr>
      <w:spacing w:after="120" w:line="480" w:lineRule="auto"/>
      <w:ind w:left="283"/>
    </w:pPr>
    <w:rPr>
      <w:sz w:val="24"/>
      <w:szCs w:val="24"/>
    </w:rPr>
  </w:style>
  <w:style w:type="character" w:customStyle="1" w:styleId="22">
    <w:name w:val="Основной текст с отступом 2 Знак"/>
    <w:basedOn w:val="a0"/>
    <w:link w:val="21"/>
    <w:rsid w:val="00747355"/>
    <w:rPr>
      <w:sz w:val="24"/>
      <w:szCs w:val="24"/>
    </w:rPr>
  </w:style>
  <w:style w:type="paragraph" w:customStyle="1" w:styleId="13">
    <w:name w:val="Стиль Стиль Заголовок 1 + все прописные"/>
    <w:basedOn w:val="a"/>
    <w:rsid w:val="00747355"/>
    <w:pPr>
      <w:keepNext/>
      <w:spacing w:before="240" w:after="60" w:line="360" w:lineRule="auto"/>
      <w:outlineLvl w:val="0"/>
    </w:pPr>
    <w:rPr>
      <w:b/>
      <w:bCs/>
      <w:kern w:val="28"/>
      <w:sz w:val="32"/>
      <w:szCs w:val="32"/>
    </w:rPr>
  </w:style>
  <w:style w:type="paragraph" w:customStyle="1" w:styleId="ConsTitle">
    <w:name w:val="ConsTitle"/>
    <w:rsid w:val="00747355"/>
    <w:pPr>
      <w:autoSpaceDE w:val="0"/>
      <w:autoSpaceDN w:val="0"/>
      <w:adjustRightInd w:val="0"/>
      <w:ind w:right="19772"/>
    </w:pPr>
    <w:rPr>
      <w:rFonts w:ascii="Arial" w:hAnsi="Arial" w:cs="Arial"/>
      <w:b/>
      <w:bCs/>
      <w:sz w:val="16"/>
      <w:szCs w:val="16"/>
    </w:rPr>
  </w:style>
  <w:style w:type="paragraph" w:customStyle="1" w:styleId="ConsNormal">
    <w:name w:val="ConsNormal"/>
    <w:rsid w:val="00747355"/>
    <w:pPr>
      <w:widowControl w:val="0"/>
      <w:autoSpaceDE w:val="0"/>
      <w:autoSpaceDN w:val="0"/>
      <w:adjustRightInd w:val="0"/>
      <w:ind w:right="19772" w:firstLine="720"/>
    </w:pPr>
    <w:rPr>
      <w:rFonts w:ascii="Arial" w:hAnsi="Arial" w:cs="Arial"/>
    </w:rPr>
  </w:style>
  <w:style w:type="character" w:styleId="af3">
    <w:name w:val="FollowedHyperlink"/>
    <w:rsid w:val="00747355"/>
    <w:rPr>
      <w:color w:val="800080"/>
      <w:u w:val="single"/>
    </w:rPr>
  </w:style>
  <w:style w:type="paragraph" w:styleId="af4">
    <w:name w:val="Body Text"/>
    <w:basedOn w:val="a"/>
    <w:link w:val="af5"/>
    <w:rsid w:val="00747355"/>
    <w:pPr>
      <w:jc w:val="both"/>
    </w:pPr>
    <w:rPr>
      <w:sz w:val="28"/>
      <w:lang w:eastAsia="zh-CN"/>
    </w:rPr>
  </w:style>
  <w:style w:type="character" w:customStyle="1" w:styleId="af5">
    <w:name w:val="Основной текст Знак"/>
    <w:basedOn w:val="a0"/>
    <w:link w:val="af4"/>
    <w:rsid w:val="00747355"/>
    <w:rPr>
      <w:sz w:val="28"/>
      <w:lang w:eastAsia="zh-CN"/>
    </w:rPr>
  </w:style>
  <w:style w:type="character" w:styleId="af6">
    <w:name w:val="page number"/>
    <w:basedOn w:val="a0"/>
    <w:rsid w:val="00747355"/>
  </w:style>
  <w:style w:type="paragraph" w:customStyle="1" w:styleId="ConsPlusTitle">
    <w:name w:val="ConsPlusTitle"/>
    <w:uiPriority w:val="99"/>
    <w:rsid w:val="00747355"/>
    <w:pPr>
      <w:autoSpaceDE w:val="0"/>
      <w:autoSpaceDN w:val="0"/>
      <w:adjustRightInd w:val="0"/>
    </w:pPr>
    <w:rPr>
      <w:rFonts w:ascii="Arial" w:eastAsia="SimSun" w:hAnsi="Arial" w:cs="Arial"/>
      <w:b/>
      <w:bCs/>
      <w:lang w:eastAsia="zh-CN"/>
    </w:rPr>
  </w:style>
  <w:style w:type="paragraph" w:styleId="31">
    <w:name w:val="Body Text Indent 3"/>
    <w:basedOn w:val="a"/>
    <w:link w:val="32"/>
    <w:rsid w:val="00747355"/>
    <w:pPr>
      <w:spacing w:after="120"/>
      <w:ind w:left="283"/>
    </w:pPr>
    <w:rPr>
      <w:sz w:val="16"/>
      <w:szCs w:val="16"/>
    </w:rPr>
  </w:style>
  <w:style w:type="character" w:customStyle="1" w:styleId="32">
    <w:name w:val="Основной текст с отступом 3 Знак"/>
    <w:basedOn w:val="a0"/>
    <w:link w:val="31"/>
    <w:rsid w:val="00747355"/>
    <w:rPr>
      <w:sz w:val="16"/>
      <w:szCs w:val="16"/>
    </w:rPr>
  </w:style>
  <w:style w:type="paragraph" w:styleId="23">
    <w:name w:val="Body Text 2"/>
    <w:basedOn w:val="a"/>
    <w:link w:val="24"/>
    <w:rsid w:val="00747355"/>
    <w:pPr>
      <w:spacing w:after="120" w:line="480" w:lineRule="auto"/>
    </w:pPr>
  </w:style>
  <w:style w:type="character" w:customStyle="1" w:styleId="24">
    <w:name w:val="Основной текст 2 Знак"/>
    <w:basedOn w:val="a0"/>
    <w:link w:val="23"/>
    <w:rsid w:val="00747355"/>
  </w:style>
  <w:style w:type="paragraph" w:customStyle="1" w:styleId="210">
    <w:name w:val="Основной текст 21"/>
    <w:basedOn w:val="a"/>
    <w:rsid w:val="00747355"/>
    <w:pPr>
      <w:overflowPunct w:val="0"/>
      <w:autoSpaceDE w:val="0"/>
      <w:autoSpaceDN w:val="0"/>
      <w:adjustRightInd w:val="0"/>
      <w:ind w:firstLine="851"/>
      <w:jc w:val="both"/>
      <w:textAlignment w:val="baseline"/>
    </w:pPr>
    <w:rPr>
      <w:sz w:val="27"/>
    </w:rPr>
  </w:style>
  <w:style w:type="paragraph" w:customStyle="1" w:styleId="ConsNonformat">
    <w:name w:val="ConsNonformat"/>
    <w:rsid w:val="00747355"/>
    <w:pPr>
      <w:widowControl w:val="0"/>
      <w:ind w:right="19772"/>
    </w:pPr>
    <w:rPr>
      <w:rFonts w:ascii="Courier New" w:hAnsi="Courier New"/>
      <w:snapToGrid w:val="0"/>
      <w:sz w:val="24"/>
    </w:rPr>
  </w:style>
  <w:style w:type="paragraph" w:customStyle="1" w:styleId="ConsCell">
    <w:name w:val="ConsCell"/>
    <w:rsid w:val="00747355"/>
    <w:pPr>
      <w:widowControl w:val="0"/>
      <w:ind w:right="19772"/>
    </w:pPr>
    <w:rPr>
      <w:rFonts w:ascii="Arial" w:hAnsi="Arial"/>
      <w:snapToGrid w:val="0"/>
      <w:sz w:val="24"/>
    </w:rPr>
  </w:style>
  <w:style w:type="paragraph" w:customStyle="1" w:styleId="ConsPlusNormal0">
    <w:name w:val="ConsPlusNormal Знак"/>
    <w:rsid w:val="00747355"/>
    <w:pPr>
      <w:autoSpaceDE w:val="0"/>
      <w:autoSpaceDN w:val="0"/>
      <w:adjustRightInd w:val="0"/>
      <w:ind w:firstLine="720"/>
    </w:pPr>
    <w:rPr>
      <w:rFonts w:ascii="Arial" w:hAnsi="Arial" w:cs="Arial"/>
    </w:rPr>
  </w:style>
  <w:style w:type="paragraph" w:customStyle="1" w:styleId="25">
    <w:name w:val="Обычный2"/>
    <w:rsid w:val="00747355"/>
    <w:pPr>
      <w:spacing w:before="100" w:after="100"/>
    </w:pPr>
    <w:rPr>
      <w:sz w:val="24"/>
    </w:rPr>
  </w:style>
  <w:style w:type="character" w:customStyle="1" w:styleId="BodyTextChar">
    <w:name w:val="Body Text Char"/>
    <w:locked/>
    <w:rsid w:val="00975126"/>
    <w:rPr>
      <w:rFonts w:ascii="Times New Roman" w:hAnsi="Times New Roman"/>
      <w:shd w:val="clear" w:color="auto" w:fill="FFFFFF"/>
    </w:rPr>
  </w:style>
  <w:style w:type="paragraph" w:styleId="af7">
    <w:name w:val="Normal (Web)"/>
    <w:basedOn w:val="a"/>
    <w:rsid w:val="00975126"/>
    <w:pPr>
      <w:spacing w:before="100" w:beforeAutospacing="1" w:after="100" w:afterAutospacing="1"/>
    </w:pPr>
    <w:rPr>
      <w:rFonts w:eastAsia="Calibri"/>
      <w:sz w:val="24"/>
      <w:szCs w:val="24"/>
    </w:rPr>
  </w:style>
  <w:style w:type="character" w:customStyle="1" w:styleId="61">
    <w:name w:val="Основной текст (6)_"/>
    <w:link w:val="62"/>
    <w:rsid w:val="002D7005"/>
    <w:rPr>
      <w:b/>
      <w:bCs/>
      <w:shd w:val="clear" w:color="auto" w:fill="FFFFFF"/>
    </w:rPr>
  </w:style>
  <w:style w:type="paragraph" w:customStyle="1" w:styleId="62">
    <w:name w:val="Основной текст (6)"/>
    <w:basedOn w:val="a"/>
    <w:link w:val="61"/>
    <w:rsid w:val="002D7005"/>
    <w:pPr>
      <w:widowControl w:val="0"/>
      <w:shd w:val="clear" w:color="auto" w:fill="FFFFFF"/>
      <w:spacing w:before="1080" w:line="307" w:lineRule="exact"/>
    </w:pPr>
    <w:rPr>
      <w:b/>
      <w:bCs/>
    </w:rPr>
  </w:style>
  <w:style w:type="character" w:styleId="af8">
    <w:name w:val="annotation reference"/>
    <w:basedOn w:val="a0"/>
    <w:uiPriority w:val="99"/>
    <w:rsid w:val="0097560C"/>
    <w:rPr>
      <w:sz w:val="16"/>
      <w:szCs w:val="16"/>
    </w:rPr>
  </w:style>
  <w:style w:type="paragraph" w:styleId="af9">
    <w:name w:val="annotation text"/>
    <w:basedOn w:val="a"/>
    <w:link w:val="afa"/>
    <w:uiPriority w:val="99"/>
    <w:rsid w:val="0097560C"/>
  </w:style>
  <w:style w:type="character" w:customStyle="1" w:styleId="afa">
    <w:name w:val="Текст примечания Знак"/>
    <w:basedOn w:val="a0"/>
    <w:link w:val="af9"/>
    <w:uiPriority w:val="99"/>
    <w:rsid w:val="0097560C"/>
  </w:style>
  <w:style w:type="paragraph" w:styleId="afb">
    <w:name w:val="annotation subject"/>
    <w:basedOn w:val="af9"/>
    <w:next w:val="af9"/>
    <w:link w:val="afc"/>
    <w:rsid w:val="0097560C"/>
    <w:rPr>
      <w:b/>
      <w:bCs/>
    </w:rPr>
  </w:style>
  <w:style w:type="character" w:customStyle="1" w:styleId="afc">
    <w:name w:val="Тема примечания Знак"/>
    <w:basedOn w:val="afa"/>
    <w:link w:val="afb"/>
    <w:rsid w:val="0097560C"/>
    <w:rPr>
      <w:b/>
      <w:bCs/>
    </w:rPr>
  </w:style>
  <w:style w:type="paragraph" w:customStyle="1" w:styleId="Style8">
    <w:name w:val="Style8"/>
    <w:basedOn w:val="a"/>
    <w:rsid w:val="007D5624"/>
    <w:pPr>
      <w:widowControl w:val="0"/>
      <w:autoSpaceDE w:val="0"/>
      <w:autoSpaceDN w:val="0"/>
      <w:adjustRightInd w:val="0"/>
      <w:spacing w:line="235" w:lineRule="exact"/>
      <w:ind w:firstLine="533"/>
      <w:jc w:val="both"/>
    </w:pPr>
    <w:rPr>
      <w:sz w:val="24"/>
      <w:szCs w:val="24"/>
    </w:rPr>
  </w:style>
  <w:style w:type="character" w:customStyle="1" w:styleId="FontStyle35">
    <w:name w:val="Font Style35"/>
    <w:rsid w:val="007D56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7302">
      <w:bodyDiv w:val="1"/>
      <w:marLeft w:val="0"/>
      <w:marRight w:val="0"/>
      <w:marTop w:val="0"/>
      <w:marBottom w:val="0"/>
      <w:divBdr>
        <w:top w:val="none" w:sz="0" w:space="0" w:color="auto"/>
        <w:left w:val="none" w:sz="0" w:space="0" w:color="auto"/>
        <w:bottom w:val="none" w:sz="0" w:space="0" w:color="auto"/>
        <w:right w:val="none" w:sz="0" w:space="0" w:color="auto"/>
      </w:divBdr>
    </w:div>
    <w:div w:id="978144728">
      <w:bodyDiv w:val="1"/>
      <w:marLeft w:val="0"/>
      <w:marRight w:val="0"/>
      <w:marTop w:val="0"/>
      <w:marBottom w:val="0"/>
      <w:divBdr>
        <w:top w:val="none" w:sz="0" w:space="0" w:color="auto"/>
        <w:left w:val="none" w:sz="0" w:space="0" w:color="auto"/>
        <w:bottom w:val="none" w:sz="0" w:space="0" w:color="auto"/>
        <w:right w:val="none" w:sz="0" w:space="0" w:color="auto"/>
      </w:divBdr>
    </w:div>
    <w:div w:id="1505196297">
      <w:bodyDiv w:val="1"/>
      <w:marLeft w:val="0"/>
      <w:marRight w:val="0"/>
      <w:marTop w:val="0"/>
      <w:marBottom w:val="0"/>
      <w:divBdr>
        <w:top w:val="none" w:sz="0" w:space="0" w:color="auto"/>
        <w:left w:val="none" w:sz="0" w:space="0" w:color="auto"/>
        <w:bottom w:val="none" w:sz="0" w:space="0" w:color="auto"/>
        <w:right w:val="none" w:sz="0" w:space="0" w:color="auto"/>
      </w:divBdr>
    </w:div>
    <w:div w:id="1679304525">
      <w:bodyDiv w:val="1"/>
      <w:marLeft w:val="0"/>
      <w:marRight w:val="0"/>
      <w:marTop w:val="0"/>
      <w:marBottom w:val="0"/>
      <w:divBdr>
        <w:top w:val="none" w:sz="0" w:space="0" w:color="auto"/>
        <w:left w:val="none" w:sz="0" w:space="0" w:color="auto"/>
        <w:bottom w:val="none" w:sz="0" w:space="0" w:color="auto"/>
        <w:right w:val="none" w:sz="0" w:space="0" w:color="auto"/>
      </w:divBdr>
    </w:div>
    <w:div w:id="1699157891">
      <w:bodyDiv w:val="1"/>
      <w:marLeft w:val="0"/>
      <w:marRight w:val="0"/>
      <w:marTop w:val="0"/>
      <w:marBottom w:val="0"/>
      <w:divBdr>
        <w:top w:val="none" w:sz="0" w:space="0" w:color="auto"/>
        <w:left w:val="none" w:sz="0" w:space="0" w:color="auto"/>
        <w:bottom w:val="none" w:sz="0" w:space="0" w:color="auto"/>
        <w:right w:val="none" w:sz="0" w:space="0" w:color="auto"/>
      </w:divBdr>
    </w:div>
    <w:div w:id="18153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2295C13D2BC7D69F66C9B4C4EeAv1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0%BD%D1%82%D0%B5%D1%80%D0%BD%D0%B5%D1%82-%D0%BF%D0%BE%D1%80%D1%82%D0%B0%D0%BB" TargetMode="External"/><Relationship Id="rId5" Type="http://schemas.openxmlformats.org/officeDocument/2006/relationships/webSettings" Target="webSettings.xml"/><Relationship Id="rId15" Type="http://schemas.openxmlformats.org/officeDocument/2006/relationships/hyperlink" Target="consultantplus://offline/ref=CDF04E4104C81830E53D1512D13CE40DE5275717D5BF2063FE35974E49AE095EB00F50AE2B9734e9v1M" TargetMode="External"/><Relationship Id="rId10" Type="http://schemas.openxmlformats.org/officeDocument/2006/relationships/hyperlink" Target="consultantplus://offline/ref=CDF04E4104C81830E53D1512D13CE40DE1205E14D7B57D69F66C9B4C4EA15649B7465CAF2B973595e3v2M" TargetMode="External"/><Relationship Id="rId4" Type="http://schemas.openxmlformats.org/officeDocument/2006/relationships/settings" Target="settings.xml"/><Relationship Id="rId9" Type="http://schemas.openxmlformats.org/officeDocument/2006/relationships/hyperlink" Target="consultantplus://offline/ref=4A9266243F1AC3091D49E2A86BBA0F1DDF3C28CF018389EE515E56A999s8tE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BAEF6-63AA-46C4-B7E9-FEE87B70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9245</Words>
  <Characters>52702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61824</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wnw</dc:creator>
  <cp:lastModifiedBy>Ёлкина Светлана Анатольевна</cp:lastModifiedBy>
  <cp:revision>2</cp:revision>
  <cp:lastPrinted>2017-06-26T12:54:00Z</cp:lastPrinted>
  <dcterms:created xsi:type="dcterms:W3CDTF">2018-06-04T12:28:00Z</dcterms:created>
  <dcterms:modified xsi:type="dcterms:W3CDTF">2018-06-04T12:28:00Z</dcterms:modified>
</cp:coreProperties>
</file>